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13E79" w14:textId="09EFD3D8" w:rsidR="00667DD4" w:rsidRDefault="00667DD4" w:rsidP="002F16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/>
        <w:contextualSpacing/>
      </w:pPr>
    </w:p>
    <w:p w14:paraId="1E15BEEA" w14:textId="03715651" w:rsidR="008240B1" w:rsidRPr="00F81D7F" w:rsidRDefault="00284F86" w:rsidP="00F81D7F">
      <w:pPr>
        <w:pStyle w:val="Heading1"/>
      </w:pPr>
      <w:ins w:id="0" w:author="Katie Ridley" w:date="2025-02-06T09:40:00Z">
        <w:r w:rsidRPr="00DF4943">
          <w:rPr>
            <w:rFonts w:cs="Arial"/>
            <w:noProof/>
          </w:rPr>
          <w:drawing>
            <wp:anchor distT="0" distB="0" distL="114300" distR="114300" simplePos="0" relativeHeight="251661312" behindDoc="0" locked="0" layoutInCell="1" allowOverlap="1" wp14:anchorId="411C611F" wp14:editId="17CA8744">
              <wp:simplePos x="0" y="0"/>
              <wp:positionH relativeFrom="margin">
                <wp:posOffset>1062355</wp:posOffset>
              </wp:positionH>
              <wp:positionV relativeFrom="paragraph">
                <wp:posOffset>-1066800</wp:posOffset>
              </wp:positionV>
              <wp:extent cx="962025" cy="880110"/>
              <wp:effectExtent l="0" t="0" r="9525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chool logo.jpg"/>
                      <pic:cNvPicPr/>
                    </pic:nvPicPr>
                    <pic:blipFill rotWithShape="1"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4246" t="19677" r="24264" b="24516"/>
                      <a:stretch/>
                    </pic:blipFill>
                    <pic:spPr bwMode="auto">
                      <a:xfrm>
                        <a:off x="0" y="0"/>
                        <a:ext cx="962025" cy="88011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F81D7F">
        <w:t>These statements can keep me and others safe &amp; happy at school and home</w:t>
      </w:r>
    </w:p>
    <w:p w14:paraId="00000014" w14:textId="580B8C1D" w:rsidR="00B626D0" w:rsidRDefault="00CD63ED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t xml:space="preserve">I learn online </w:t>
      </w:r>
      <w:r>
        <w:t>– I use school internet, devices and logins for school</w:t>
      </w:r>
      <w:r w:rsidR="008A2BF2">
        <w:t xml:space="preserve"> and</w:t>
      </w:r>
      <w:r>
        <w:t xml:space="preserve"> homework</w:t>
      </w:r>
      <w:r w:rsidR="008A2BF2">
        <w:t>,</w:t>
      </w:r>
      <w:r>
        <w:t xml:space="preserve"> to learn and have fun. </w:t>
      </w:r>
      <w:r w:rsidR="0093565B">
        <w:t>School can see what I am doing</w:t>
      </w:r>
      <w:r w:rsidR="00686DB7">
        <w:t xml:space="preserve"> to keep me safe</w:t>
      </w:r>
      <w:r w:rsidR="0093565B">
        <w:t xml:space="preserve">, even </w:t>
      </w:r>
      <w:r>
        <w:t xml:space="preserve">when at home. </w:t>
      </w:r>
    </w:p>
    <w:p w14:paraId="00000015" w14:textId="3B6582FC" w:rsidR="00B626D0" w:rsidRDefault="00CD63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14" w:right="425" w:hanging="357"/>
        <w:rPr>
          <w:color w:val="000000"/>
        </w:rPr>
      </w:pPr>
      <w:bookmarkStart w:id="1" w:name="_heading=h.3znysh7" w:colFirst="0" w:colLast="0"/>
      <w:bookmarkEnd w:id="1"/>
      <w:r>
        <w:rPr>
          <w:b/>
          <w:i/>
          <w:color w:val="00B050"/>
        </w:rPr>
        <w:t xml:space="preserve">I </w:t>
      </w:r>
      <w:r w:rsidR="001835C2">
        <w:rPr>
          <w:b/>
          <w:i/>
          <w:color w:val="00B050"/>
        </w:rPr>
        <w:t>behave the same way on devices as face to face in the classroom, and so do my teachers</w:t>
      </w:r>
      <w:r w:rsidR="00F54AF5">
        <w:rPr>
          <w:b/>
          <w:color w:val="000000"/>
        </w:rPr>
        <w:t> </w:t>
      </w:r>
      <w:r w:rsidR="001958A0" w:rsidRPr="00F54AF5">
        <w:rPr>
          <w:bCs/>
          <w:color w:val="000000"/>
        </w:rPr>
        <w:t>–</w:t>
      </w:r>
      <w:r w:rsidR="001958A0">
        <w:rPr>
          <w:b/>
          <w:color w:val="000000"/>
        </w:rPr>
        <w:t xml:space="preserve"> </w:t>
      </w:r>
      <w:r>
        <w:rPr>
          <w:color w:val="000000"/>
        </w:rPr>
        <w:t>If I get asked to do anything that I would find strange in school, I will tell another teacher.</w:t>
      </w:r>
    </w:p>
    <w:p w14:paraId="00000016" w14:textId="7F914783" w:rsidR="00B626D0" w:rsidRDefault="00CD63ED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t xml:space="preserve">I ask permission </w:t>
      </w:r>
      <w:r>
        <w:t xml:space="preserve">– At home or school, I only use devices, apps, sites and games </w:t>
      </w:r>
      <w:r w:rsidR="006C2CB6">
        <w:t xml:space="preserve">if </w:t>
      </w:r>
      <w:r>
        <w:t>and when I am allowed to.</w:t>
      </w:r>
      <w:r w:rsidR="00922A49">
        <w:t xml:space="preserve"> I</w:t>
      </w:r>
      <w:r w:rsidR="00767559">
        <w:t>f not sure, I</w:t>
      </w:r>
      <w:r w:rsidR="00922A49">
        <w:t xml:space="preserve"> will ask</w:t>
      </w:r>
      <w:r w:rsidR="00A6097F">
        <w:t>.</w:t>
      </w:r>
    </w:p>
    <w:p w14:paraId="00000017" w14:textId="4498CFBA" w:rsidR="00B626D0" w:rsidRDefault="00CD63ED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t>I am creative online</w:t>
      </w:r>
      <w:r>
        <w:t xml:space="preserve"> –</w:t>
      </w:r>
      <w:r w:rsidR="00B20E36">
        <w:t xml:space="preserve"> </w:t>
      </w:r>
      <w:r w:rsidR="00686DB7">
        <w:t xml:space="preserve">I don’t just use </w:t>
      </w:r>
      <w:r>
        <w:t>apps, sites and games</w:t>
      </w:r>
      <w:r w:rsidR="00686DB7">
        <w:t xml:space="preserve"> to look at things other people made or posted;</w:t>
      </w:r>
      <w:r>
        <w:t xml:space="preserve"> I </w:t>
      </w:r>
      <w:r w:rsidR="008A5E31">
        <w:t xml:space="preserve">also </w:t>
      </w:r>
      <w:r>
        <w:t xml:space="preserve">get creative to learn </w:t>
      </w:r>
      <w:r w:rsidR="00373237">
        <w:t xml:space="preserve">or </w:t>
      </w:r>
      <w:r>
        <w:t>make things, remember</w:t>
      </w:r>
      <w:r w:rsidR="00686DB7">
        <w:t>ing</w:t>
      </w:r>
      <w:r>
        <w:t xml:space="preserve"> my </w:t>
      </w:r>
      <w:r w:rsidR="00667DD4">
        <w:t>‘</w:t>
      </w:r>
      <w:r>
        <w:t>Digital 5 A Day</w:t>
      </w:r>
      <w:r w:rsidR="00667DD4">
        <w:t>’</w:t>
      </w:r>
      <w:r>
        <w:t>.</w:t>
      </w:r>
    </w:p>
    <w:p w14:paraId="00000018" w14:textId="3565DAA7" w:rsidR="00B626D0" w:rsidRDefault="00CD63ED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t xml:space="preserve">I am a </w:t>
      </w:r>
      <w:r w:rsidR="008C60D0">
        <w:rPr>
          <w:b/>
          <w:i/>
          <w:color w:val="00B050"/>
        </w:rPr>
        <w:t xml:space="preserve">good </w:t>
      </w:r>
      <w:r>
        <w:rPr>
          <w:b/>
          <w:i/>
          <w:color w:val="00B050"/>
        </w:rPr>
        <w:t xml:space="preserve">friend online </w:t>
      </w:r>
      <w:r>
        <w:t>– I won’t share or say anything I know would upset another person or they wouldn’t want shared. If a friend is worried or needs help, I remind them to talk to an adult, or even do it for them.</w:t>
      </w:r>
    </w:p>
    <w:p w14:paraId="7035068B" w14:textId="1C703926" w:rsidR="00D4694E" w:rsidRDefault="00D4694E" w:rsidP="00D85B96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t xml:space="preserve">I am not a bully </w:t>
      </w:r>
      <w:r>
        <w:t xml:space="preserve">– </w:t>
      </w:r>
      <w:r>
        <w:rPr>
          <w:rFonts w:eastAsia="Times New Roman"/>
          <w:color w:val="000000"/>
        </w:rPr>
        <w:t>I know j</w:t>
      </w:r>
      <w:r w:rsidRPr="00F941B2">
        <w:rPr>
          <w:rFonts w:eastAsia="Times New Roman"/>
          <w:color w:val="000000"/>
        </w:rPr>
        <w:t xml:space="preserve">ust calling something </w:t>
      </w:r>
      <w:r w:rsidR="001B4EF9">
        <w:rPr>
          <w:rFonts w:eastAsia="Times New Roman"/>
          <w:color w:val="000000"/>
        </w:rPr>
        <w:t xml:space="preserve">fun or </w:t>
      </w:r>
      <w:r w:rsidRPr="00F941B2">
        <w:rPr>
          <w:rFonts w:eastAsia="Times New Roman"/>
          <w:color w:val="000000"/>
        </w:rPr>
        <w:t xml:space="preserve">banter doesn’t </w:t>
      </w:r>
      <w:r w:rsidR="001B4EF9">
        <w:rPr>
          <w:rFonts w:eastAsia="Times New Roman"/>
          <w:color w:val="000000"/>
        </w:rPr>
        <w:t>stop it may</w:t>
      </w:r>
      <w:r w:rsidR="00310AC0">
        <w:rPr>
          <w:rFonts w:eastAsia="Times New Roman"/>
          <w:color w:val="000000"/>
        </w:rPr>
        <w:t xml:space="preserve"> </w:t>
      </w:r>
      <w:r w:rsidR="001B4EF9">
        <w:rPr>
          <w:rFonts w:eastAsia="Times New Roman"/>
          <w:color w:val="000000"/>
        </w:rPr>
        <w:t>be hurting someone else</w:t>
      </w:r>
      <w:r>
        <w:rPr>
          <w:rFonts w:eastAsia="Times New Roman"/>
          <w:color w:val="000000"/>
        </w:rPr>
        <w:t>.</w:t>
      </w:r>
      <w:r w:rsidRPr="00F941B2">
        <w:rPr>
          <w:rFonts w:eastAsia="Times New Roman"/>
          <w:color w:val="000000"/>
        </w:rPr>
        <w:t xml:space="preserve"> </w:t>
      </w:r>
      <w:r>
        <w:t>I do not post, make or share unkind, hurtful or rude messages/comments</w:t>
      </w:r>
      <w:r w:rsidR="003E0261">
        <w:t>, images or videos</w:t>
      </w:r>
      <w:r>
        <w:t xml:space="preserve"> and if I see it happening, I will tell my trusted adults.</w:t>
      </w:r>
    </w:p>
    <w:p w14:paraId="00000019" w14:textId="77777777" w:rsidR="00B626D0" w:rsidRDefault="00CD63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14" w:right="425" w:hanging="357"/>
        <w:rPr>
          <w:color w:val="000000"/>
        </w:rPr>
      </w:pPr>
      <w:r>
        <w:rPr>
          <w:b/>
          <w:i/>
          <w:color w:val="00B050"/>
        </w:rPr>
        <w:t>I am a secure online learner</w:t>
      </w:r>
      <w:r>
        <w:rPr>
          <w:color w:val="000000"/>
        </w:rPr>
        <w:t xml:space="preserve"> – I keep my passwords to myself and reset them if anyone finds them out. Friends don’t share passwords!</w:t>
      </w:r>
    </w:p>
    <w:p w14:paraId="0000001A" w14:textId="77777777" w:rsidR="00B626D0" w:rsidRDefault="00CD63ED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t xml:space="preserve">I am careful what I click on </w:t>
      </w:r>
      <w:r>
        <w:t>– I don’t click on unexpected links or popups, and only download or install things when I know it is safe or has been agreed by trusted adults. Sometimes app add-ons can cost money, so it is important I always check.</w:t>
      </w:r>
    </w:p>
    <w:p w14:paraId="0000001B" w14:textId="77777777" w:rsidR="00B626D0" w:rsidRDefault="00CD63ED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t xml:space="preserve">I ask for help if I am scared or worried </w:t>
      </w:r>
      <w:r>
        <w:t xml:space="preserve">– I will talk to a trusted adult if anything upsets me or worries me on an app, site or game – it often helps. If I get a funny feeling, I talk about it. </w:t>
      </w:r>
    </w:p>
    <w:p w14:paraId="65C04CB0" w14:textId="77777777" w:rsidR="008A2BF2" w:rsidRDefault="00CD63ED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t xml:space="preserve">I know it’s not my fault if I see or someone sends me something bad </w:t>
      </w:r>
      <w:r>
        <w:t>– I won’t get in trouble, but I mustn’t share it. Instead, I will tell a trusted adult.</w:t>
      </w:r>
    </w:p>
    <w:p w14:paraId="0000001C" w14:textId="7F2338AB" w:rsidR="00B626D0" w:rsidRPr="008A2BF2" w:rsidRDefault="00CD63ED">
      <w:pPr>
        <w:numPr>
          <w:ilvl w:val="0"/>
          <w:numId w:val="1"/>
        </w:numPr>
        <w:spacing w:after="0" w:line="312" w:lineRule="auto"/>
        <w:ind w:left="714" w:right="425" w:hanging="357"/>
        <w:rPr>
          <w:b/>
          <w:i/>
          <w:color w:val="00B050"/>
        </w:rPr>
      </w:pPr>
      <w:r w:rsidRPr="008A2BF2">
        <w:rPr>
          <w:b/>
          <w:i/>
          <w:color w:val="00B050"/>
        </w:rPr>
        <w:t>If I make a mistake I don’t try to hide it but ask for help.</w:t>
      </w:r>
    </w:p>
    <w:p w14:paraId="0000001D" w14:textId="77777777" w:rsidR="00B626D0" w:rsidRDefault="00CD63ED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t>I communicate and collaborate online</w:t>
      </w:r>
      <w:r>
        <w:t xml:space="preserve"> – with people I already know and have met in real life or that a trusted adult knows about.</w:t>
      </w:r>
    </w:p>
    <w:p w14:paraId="0000001E" w14:textId="0E2F7873" w:rsidR="00B626D0" w:rsidRDefault="00CD63ED">
      <w:pPr>
        <w:numPr>
          <w:ilvl w:val="0"/>
          <w:numId w:val="1"/>
        </w:numPr>
        <w:spacing w:after="0" w:line="312" w:lineRule="auto"/>
        <w:ind w:left="714" w:right="425" w:hanging="357"/>
      </w:pPr>
      <w:bookmarkStart w:id="2" w:name="_heading=h.2et92p0" w:colFirst="0" w:colLast="0"/>
      <w:bookmarkEnd w:id="2"/>
      <w:r>
        <w:rPr>
          <w:b/>
          <w:i/>
          <w:color w:val="00B050"/>
        </w:rPr>
        <w:t xml:space="preserve">I know online friends might not be who they say they are </w:t>
      </w:r>
      <w:r>
        <w:t xml:space="preserve">– I am careful when someone wants to be my friend. Unless I have met them face to face, I can’t be sure who they are. </w:t>
      </w:r>
    </w:p>
    <w:p w14:paraId="1979EEB0" w14:textId="74FC8C50" w:rsidR="00A70BB6" w:rsidRDefault="00932253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t xml:space="preserve">I never pretend to be someone else online </w:t>
      </w:r>
      <w:r>
        <w:t xml:space="preserve">– it </w:t>
      </w:r>
      <w:r w:rsidR="00A70BB6">
        <w:t>can be upsetting or even dangerous.</w:t>
      </w:r>
    </w:p>
    <w:p w14:paraId="0000001F" w14:textId="77777777" w:rsidR="00B626D0" w:rsidRDefault="00CD63ED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t xml:space="preserve">I check with a parent/carer before I meet an online friend </w:t>
      </w:r>
      <w:r>
        <w:t>the first time; I never go alone.</w:t>
      </w:r>
    </w:p>
    <w:p w14:paraId="00000020" w14:textId="2BAC8D69" w:rsidR="00B626D0" w:rsidRDefault="00CD63ED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t xml:space="preserve">I don’t </w:t>
      </w:r>
      <w:r w:rsidR="002A0415">
        <w:rPr>
          <w:b/>
          <w:i/>
          <w:color w:val="00B050"/>
        </w:rPr>
        <w:t>g</w:t>
      </w:r>
      <w:r>
        <w:rPr>
          <w:b/>
          <w:i/>
          <w:color w:val="00B050"/>
        </w:rPr>
        <w:t>o live (</w:t>
      </w:r>
      <w:r w:rsidR="002A0415">
        <w:rPr>
          <w:b/>
          <w:i/>
          <w:color w:val="00B050"/>
        </w:rPr>
        <w:t>videos anyone can see</w:t>
      </w:r>
      <w:r>
        <w:rPr>
          <w:b/>
          <w:i/>
          <w:color w:val="00B050"/>
        </w:rPr>
        <w:t xml:space="preserve">) on my own </w:t>
      </w:r>
      <w:r>
        <w:t xml:space="preserve">– and always check if it is allowed. I check with a trusted adult before I video chat with anybody for the first time. </w:t>
      </w:r>
    </w:p>
    <w:p w14:paraId="3D9E9499" w14:textId="179EBD98" w:rsidR="00D83D2B" w:rsidRDefault="00D83D2B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lastRenderedPageBreak/>
        <w:t>I don’t take photos or videos or people without them knowing or agreeing to it</w:t>
      </w:r>
      <w:r w:rsidR="004973C0">
        <w:rPr>
          <w:b/>
          <w:i/>
          <w:color w:val="00B050"/>
        </w:rPr>
        <w:t xml:space="preserve"> </w:t>
      </w:r>
      <w:r w:rsidR="004973C0">
        <w:t xml:space="preserve">– and I </w:t>
      </w:r>
      <w:r w:rsidR="009C1B64">
        <w:t xml:space="preserve">don’t create </w:t>
      </w:r>
      <w:r w:rsidR="00857CF1">
        <w:t>artificial images</w:t>
      </w:r>
      <w:r w:rsidR="007D6471">
        <w:t>, videos</w:t>
      </w:r>
      <w:r w:rsidR="00857CF1">
        <w:t xml:space="preserve"> or deepfakes</w:t>
      </w:r>
      <w:r w:rsidR="00D150D2">
        <w:t xml:space="preserve"> </w:t>
      </w:r>
      <w:r w:rsidR="00CA7B63">
        <w:t>of others</w:t>
      </w:r>
      <w:r w:rsidR="007054EC">
        <w:t xml:space="preserve"> without consent</w:t>
      </w:r>
      <w:r w:rsidR="006F48C8">
        <w:t>. I</w:t>
      </w:r>
      <w:r w:rsidR="00857CF1">
        <w:t xml:space="preserve"> </w:t>
      </w:r>
      <w:r w:rsidR="004973C0">
        <w:t>never film fights</w:t>
      </w:r>
      <w:r w:rsidR="009A5D5C">
        <w:t xml:space="preserve"> or people when they are upset or angry. Instead ask an adult or help if it’s safe.</w:t>
      </w:r>
    </w:p>
    <w:p w14:paraId="00000021" w14:textId="77777777" w:rsidR="00B626D0" w:rsidRDefault="00CD63ED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t xml:space="preserve">I keep my body to myself online </w:t>
      </w:r>
      <w:r>
        <w:t>– I never get changed or show what’s under my clothes when using a device with a camera. I remember my body is mine and no-one should tell me what to do with it; I don’t send any photos or videos without checking with a trusted adult.</w:t>
      </w:r>
    </w:p>
    <w:p w14:paraId="00000022" w14:textId="73CAAFB2" w:rsidR="00B626D0" w:rsidRDefault="00CD63ED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t xml:space="preserve">I </w:t>
      </w:r>
      <w:r w:rsidR="006825C8">
        <w:rPr>
          <w:b/>
          <w:i/>
          <w:color w:val="00B050"/>
        </w:rPr>
        <w:t xml:space="preserve">can </w:t>
      </w:r>
      <w:r>
        <w:rPr>
          <w:b/>
          <w:i/>
          <w:color w:val="00B050"/>
        </w:rPr>
        <w:t xml:space="preserve">say no online if I need to </w:t>
      </w:r>
      <w:r>
        <w:t xml:space="preserve">– I don’t have to do something just because someone dares or challenges me to do it, or to keep a secret. If I get asked anything that makes me worried, upset or just confused, I should say no, stop chatting and tell a trusted adult immediately. </w:t>
      </w:r>
    </w:p>
    <w:p w14:paraId="00000023" w14:textId="77777777" w:rsidR="00B626D0" w:rsidRDefault="00CD63ED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t xml:space="preserve">I tell my parents/carers what I do online </w:t>
      </w:r>
      <w:r>
        <w:t>– they might not know the app, site or game, but they can still help me when things go wrong, and they want to know what I’m doing.</w:t>
      </w:r>
    </w:p>
    <w:p w14:paraId="00000024" w14:textId="03487821" w:rsidR="00B626D0" w:rsidRDefault="00CD63ED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t xml:space="preserve">I follow age rules </w:t>
      </w:r>
      <w:r>
        <w:t>– 13+ games</w:t>
      </w:r>
      <w:r w:rsidR="00F66D8D">
        <w:t xml:space="preserve">, </w:t>
      </w:r>
      <w:r>
        <w:t xml:space="preserve">apps </w:t>
      </w:r>
      <w:r w:rsidR="00092BAE">
        <w:t xml:space="preserve">and films </w:t>
      </w:r>
      <w:r>
        <w:t>aren’t good for me so I don’t use them – they may be scary, violent or unsuitable. 18+ games are not more difficult but very unsuitable.</w:t>
      </w:r>
    </w:p>
    <w:p w14:paraId="00000025" w14:textId="77777777" w:rsidR="00B626D0" w:rsidRDefault="00CD63ED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t>I am private online</w:t>
      </w:r>
      <w:r>
        <w:t xml:space="preserve"> – I only give out private information if a trusted adult says it’s okay. This might be my address, phone number, location or anything else that could identify me or my family and friends; if I turn on my location, I will remember to turn it off again.</w:t>
      </w:r>
    </w:p>
    <w:p w14:paraId="00000026" w14:textId="77777777" w:rsidR="00B626D0" w:rsidRDefault="00CD63ED">
      <w:pPr>
        <w:numPr>
          <w:ilvl w:val="0"/>
          <w:numId w:val="1"/>
        </w:numPr>
        <w:spacing w:after="0" w:line="312" w:lineRule="auto"/>
        <w:ind w:left="714" w:right="425" w:hanging="357"/>
      </w:pPr>
      <w:bookmarkStart w:id="3" w:name="_heading=h.tyjcwt" w:colFirst="0" w:colLast="0"/>
      <w:bookmarkEnd w:id="3"/>
      <w:r>
        <w:rPr>
          <w:b/>
          <w:i/>
          <w:color w:val="00B050"/>
        </w:rPr>
        <w:t>I am careful what I share and protect my online reputation</w:t>
      </w:r>
      <w:r>
        <w:t xml:space="preserve"> – I know anything I do can be shared and might stay online forever (even on Snapchat or if I delete it).</w:t>
      </w:r>
    </w:p>
    <w:p w14:paraId="00000027" w14:textId="77777777" w:rsidR="00B626D0" w:rsidRDefault="00CD63ED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t>I am a rule-follower online</w:t>
      </w:r>
      <w:r>
        <w:t xml:space="preserve"> – I know that apps, sites and games have rules on how to behave, and some have age restrictions. I follow the rules, block bullies and report bad behaviour, at home and at school.</w:t>
      </w:r>
    </w:p>
    <w:p w14:paraId="00000029" w14:textId="0679482E" w:rsidR="00B626D0" w:rsidRDefault="00CD63ED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t xml:space="preserve">I am part of a community </w:t>
      </w:r>
      <w:r>
        <w:t xml:space="preserve">– I do not </w:t>
      </w:r>
      <w:r w:rsidR="002C21A1">
        <w:t xml:space="preserve">say mean things, </w:t>
      </w:r>
      <w:r>
        <w:t>make fun of anyone or exclude them because they are different. If I see anyone doing this, I tell a trusted adult and/or report it.</w:t>
      </w:r>
    </w:p>
    <w:p w14:paraId="0000002A" w14:textId="77777777" w:rsidR="00B626D0" w:rsidRDefault="00CD63ED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t xml:space="preserve">I respect people’s work </w:t>
      </w:r>
      <w:r>
        <w:t xml:space="preserve">– I only edit or delete my own digital work and only use words, pictures or videos from other people if I have their permission or if it is copyright free or has a Creative Commons licence. </w:t>
      </w:r>
    </w:p>
    <w:p w14:paraId="00000034" w14:textId="532DDFDE" w:rsidR="00B626D0" w:rsidRPr="002F64DC" w:rsidRDefault="00CD63ED" w:rsidP="002F64DC">
      <w:pPr>
        <w:numPr>
          <w:ilvl w:val="0"/>
          <w:numId w:val="1"/>
        </w:numPr>
        <w:spacing w:after="0" w:line="312" w:lineRule="auto"/>
        <w:ind w:left="714" w:right="425" w:hanging="357"/>
      </w:pPr>
      <w:r>
        <w:rPr>
          <w:b/>
          <w:i/>
          <w:color w:val="00B050"/>
        </w:rPr>
        <w:t>I am a researcher online</w:t>
      </w:r>
      <w:r>
        <w:t xml:space="preserve"> – I use safe search tools approved by my trusted adults. I know I can’t believe everything I see online, </w:t>
      </w:r>
      <w:r w:rsidR="00A44774">
        <w:t xml:space="preserve">and I </w:t>
      </w:r>
      <w:r>
        <w:t xml:space="preserve">know which sites to trust, and how to double check information I </w:t>
      </w:r>
      <w:r w:rsidR="0003288C">
        <w:t>come across</w:t>
      </w:r>
      <w:r>
        <w:t>. If I am not sure I ask a trusted adult.</w:t>
      </w:r>
    </w:p>
    <w:p w14:paraId="3312B5E9" w14:textId="159C8A08" w:rsidR="009B2DCD" w:rsidRDefault="00CD63ED" w:rsidP="00F81D7F">
      <w:pPr>
        <w:spacing w:after="0"/>
        <w:jc w:val="center"/>
        <w:rPr>
          <w:b/>
        </w:rPr>
      </w:pPr>
      <w:r>
        <w:rPr>
          <w:b/>
        </w:rPr>
        <w:t>~~~~~~~~~~~~~~~~~~~~~</w:t>
      </w:r>
    </w:p>
    <w:p w14:paraId="00000037" w14:textId="5E042073" w:rsidR="00B626D0" w:rsidRDefault="00CD63ED" w:rsidP="00235807">
      <w:pPr>
        <w:spacing w:after="0" w:line="360" w:lineRule="auto"/>
        <w:ind w:left="720" w:right="425"/>
        <w:jc w:val="center"/>
        <w:rPr>
          <w:b/>
        </w:rPr>
      </w:pPr>
      <w:r>
        <w:rPr>
          <w:b/>
        </w:rPr>
        <w:t>I have read and understood this agreement.</w:t>
      </w:r>
      <w:r w:rsidR="008A2BF2">
        <w:rPr>
          <w:b/>
        </w:rPr>
        <w:t xml:space="preserve"> </w:t>
      </w:r>
      <w:r>
        <w:rPr>
          <w:b/>
        </w:rPr>
        <w:t xml:space="preserve">If I have any questions, I will speak to a trusted adult: at school that </w:t>
      </w:r>
      <w:r w:rsidR="00A70BB6">
        <w:rPr>
          <w:b/>
        </w:rPr>
        <w:t>might mean</w:t>
      </w:r>
      <w:r>
        <w:rPr>
          <w:b/>
        </w:rPr>
        <w:t xml:space="preserve"> </w:t>
      </w:r>
      <w:r w:rsidR="008A2BF2">
        <w:rPr>
          <w:b/>
        </w:rPr>
        <w:t>_______________________________________</w:t>
      </w:r>
    </w:p>
    <w:p w14:paraId="00000038" w14:textId="77777777" w:rsidR="00B626D0" w:rsidRDefault="00CD63ED" w:rsidP="00235807">
      <w:pPr>
        <w:spacing w:line="30" w:lineRule="atLeast"/>
        <w:ind w:left="720" w:right="425"/>
        <w:jc w:val="center"/>
        <w:rPr>
          <w:b/>
        </w:rPr>
      </w:pPr>
      <w:r>
        <w:rPr>
          <w:b/>
        </w:rPr>
        <w:t>Outside school, my trusted adults are__________________________________</w:t>
      </w:r>
    </w:p>
    <w:p w14:paraId="622968C0" w14:textId="5DBF8DDA" w:rsidR="00AE68A1" w:rsidRPr="00081B91" w:rsidRDefault="00CD63ED" w:rsidP="00235807">
      <w:pPr>
        <w:spacing w:line="30" w:lineRule="atLeast"/>
        <w:ind w:left="720" w:right="425"/>
        <w:jc w:val="center"/>
        <w:rPr>
          <w:color w:val="0000FF"/>
          <w:sz w:val="14"/>
          <w:szCs w:val="14"/>
          <w:u w:val="single"/>
        </w:rPr>
      </w:pPr>
      <w:r>
        <w:t xml:space="preserve">I know I can also get in touch with </w:t>
      </w:r>
      <w:hyperlink r:id="rId12">
        <w:proofErr w:type="spellStart"/>
        <w:r>
          <w:rPr>
            <w:color w:val="0000FF"/>
            <w:u w:val="single"/>
          </w:rPr>
          <w:t>Childline</w:t>
        </w:r>
        <w:proofErr w:type="spellEnd"/>
      </w:hyperlink>
      <w:r w:rsidR="00AE68A1">
        <w:t xml:space="preserve"> </w:t>
      </w:r>
      <w:r w:rsidR="00284F86" w:rsidRPr="00284F86">
        <w:t>or use our worry bag in school.</w:t>
      </w:r>
    </w:p>
    <w:p w14:paraId="303C4BFB" w14:textId="6B61EB7E" w:rsidR="00EF49C5" w:rsidRPr="00A0505D" w:rsidRDefault="00CD63ED" w:rsidP="00235807">
      <w:pPr>
        <w:spacing w:line="30" w:lineRule="atLeast"/>
        <w:ind w:left="720" w:right="425"/>
        <w:jc w:val="center"/>
      </w:pPr>
      <w:r>
        <w:rPr>
          <w:b/>
        </w:rPr>
        <w:t>Signed: 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 ___________________</w:t>
      </w:r>
    </w:p>
    <w:sectPr w:rsidR="00EF49C5" w:rsidRPr="00A0505D" w:rsidSect="00F458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907" w:bottom="993" w:left="90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BAC45" w14:textId="77777777" w:rsidR="001265E9" w:rsidRDefault="001265E9">
      <w:pPr>
        <w:spacing w:after="0" w:line="240" w:lineRule="auto"/>
      </w:pPr>
      <w:r>
        <w:separator/>
      </w:r>
    </w:p>
  </w:endnote>
  <w:endnote w:type="continuationSeparator" w:id="0">
    <w:p w14:paraId="1B7CAD7C" w14:textId="77777777" w:rsidR="001265E9" w:rsidRDefault="0012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 Frutiger Light">
    <w:charset w:val="00"/>
    <w:family w:val="auto"/>
    <w:pitch w:val="variable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77777777" w:rsidR="00B626D0" w:rsidRDefault="00B626D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5" w:name="_GoBack"/>
  <w:bookmarkEnd w:id="5"/>
  <w:p w14:paraId="00000045" w14:textId="509EBABE" w:rsidR="00B626D0" w:rsidRDefault="00CD63E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200" w:after="0" w:line="240" w:lineRule="auto"/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EB02728" wp14:editId="56DB09AA">
              <wp:simplePos x="0" y="0"/>
              <wp:positionH relativeFrom="column">
                <wp:posOffset>3098800</wp:posOffset>
              </wp:positionH>
              <wp:positionV relativeFrom="paragraph">
                <wp:posOffset>165100</wp:posOffset>
              </wp:positionV>
              <wp:extent cx="193675" cy="14097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53925" y="3714278"/>
                        <a:ext cx="1841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EF8CB" w14:textId="77777777" w:rsidR="00B626D0" w:rsidRDefault="00CD63ED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PAGE   \* MERGEFORMAT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B02728" id="Rectangle 3" o:spid="_x0000_s1026" style="position:absolute;left:0;text-align:left;margin-left:244pt;margin-top:13pt;width:15.25pt;height:1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" filled="f" stroked="f">
              <v:textbox inset="0,0,0,0">
                <w:txbxContent>
                  <w:p w14:paraId="4C2EF8CB" w14:textId="77777777" w:rsidR="00B626D0" w:rsidRDefault="00CD63ED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 PAGE   \* MERGEFORMAT 1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4" w14:textId="77777777" w:rsidR="00B626D0" w:rsidRDefault="00B626D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6A180" w14:textId="77777777" w:rsidR="001265E9" w:rsidRDefault="001265E9">
      <w:pPr>
        <w:spacing w:after="0" w:line="240" w:lineRule="auto"/>
      </w:pPr>
      <w:r>
        <w:separator/>
      </w:r>
    </w:p>
  </w:footnote>
  <w:footnote w:type="continuationSeparator" w:id="0">
    <w:p w14:paraId="08A16D93" w14:textId="77777777" w:rsidR="001265E9" w:rsidRDefault="00126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1" w14:textId="77777777" w:rsidR="00B626D0" w:rsidRDefault="00B626D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E" w14:textId="459112AE" w:rsidR="00B626D0" w:rsidRPr="009B2DCD" w:rsidRDefault="00346322" w:rsidP="00F4583D">
    <w:pPr>
      <w:pBdr>
        <w:top w:val="nil"/>
        <w:left w:val="nil"/>
        <w:bottom w:val="nil"/>
        <w:right w:val="nil"/>
        <w:between w:val="nil"/>
      </w:pBdr>
      <w:tabs>
        <w:tab w:val="left" w:pos="1560"/>
        <w:tab w:val="right" w:pos="9026"/>
      </w:tabs>
      <w:spacing w:after="0" w:line="240" w:lineRule="auto"/>
      <w:ind w:left="1560"/>
      <w:jc w:val="center"/>
      <w:rPr>
        <w:b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986867C" wp14:editId="46063907">
          <wp:simplePos x="0" y="0"/>
          <wp:positionH relativeFrom="column">
            <wp:posOffset>-152665</wp:posOffset>
          </wp:positionH>
          <wp:positionV relativeFrom="paragraph">
            <wp:posOffset>-95250</wp:posOffset>
          </wp:positionV>
          <wp:extent cx="988060" cy="695325"/>
          <wp:effectExtent l="0" t="0" r="2540" b="9525"/>
          <wp:wrapNone/>
          <wp:docPr id="400340367" name="Picture 400340367" descr="A red and black rectangular sig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710361" name="Picture 1" descr="A red and black rectangular sign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63ED" w:rsidRPr="009B2DCD">
      <w:rPr>
        <w:b/>
        <w:color w:val="000000"/>
        <w:sz w:val="32"/>
        <w:szCs w:val="32"/>
      </w:rPr>
      <w:t>Acceptable Use Policy (AUP) for</w:t>
    </w:r>
    <w:bookmarkStart w:id="4" w:name="_heading=h.3dy6vkm" w:colFirst="0" w:colLast="0"/>
    <w:bookmarkEnd w:id="4"/>
  </w:p>
  <w:p w14:paraId="335AA8D7" w14:textId="565356E7" w:rsidR="009E0FCF" w:rsidRDefault="00CD63ED" w:rsidP="00F4583D">
    <w:pPr>
      <w:pBdr>
        <w:top w:val="nil"/>
        <w:left w:val="nil"/>
        <w:bottom w:val="nil"/>
        <w:right w:val="nil"/>
        <w:between w:val="nil"/>
      </w:pBdr>
      <w:tabs>
        <w:tab w:val="left" w:pos="1560"/>
        <w:tab w:val="right" w:pos="9026"/>
      </w:tabs>
      <w:spacing w:after="240" w:line="240" w:lineRule="auto"/>
      <w:ind w:left="2127"/>
      <w:jc w:val="center"/>
      <w:rPr>
        <w:b/>
        <w:color w:val="E60000"/>
        <w:sz w:val="32"/>
        <w:szCs w:val="32"/>
      </w:rPr>
    </w:pPr>
    <w:r w:rsidRPr="009B2DCD">
      <w:rPr>
        <w:b/>
        <w:color w:val="E60000"/>
        <w:sz w:val="32"/>
        <w:szCs w:val="32"/>
      </w:rPr>
      <w:t>KS2 PUPILS</w:t>
    </w:r>
  </w:p>
  <w:p w14:paraId="01296C31" w14:textId="77777777" w:rsidR="00C4515E" w:rsidRPr="00C4515E" w:rsidRDefault="00C4515E" w:rsidP="00C451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240" w:line="240" w:lineRule="auto"/>
      <w:ind w:left="4820"/>
      <w:jc w:val="center"/>
      <w:rPr>
        <w:b/>
        <w:color w:val="E6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2" w14:textId="77777777" w:rsidR="00B626D0" w:rsidRDefault="00B626D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F2E2E"/>
    <w:multiLevelType w:val="multilevel"/>
    <w:tmpl w:val="BB960218"/>
    <w:lvl w:ilvl="0">
      <w:start w:val="1"/>
      <w:numFmt w:val="bullet"/>
      <w:pStyle w:val="Bulletsspaced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0A05B3E"/>
    <w:multiLevelType w:val="hybridMultilevel"/>
    <w:tmpl w:val="4A4CA850"/>
    <w:lvl w:ilvl="0" w:tplc="76725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35D70"/>
    <w:multiLevelType w:val="multilevel"/>
    <w:tmpl w:val="C17A0902"/>
    <w:lvl w:ilvl="0">
      <w:start w:val="1"/>
      <w:numFmt w:val="decimal"/>
      <w:pStyle w:val="Lis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DEA46B9"/>
    <w:multiLevelType w:val="multilevel"/>
    <w:tmpl w:val="B1769582"/>
    <w:lvl w:ilvl="0">
      <w:start w:val="1"/>
      <w:numFmt w:val="decimal"/>
      <w:pStyle w:val="Bullets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ie Ridley">
    <w15:presenceInfo w15:providerId="None" w15:userId="Katie Ridle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D0"/>
    <w:rsid w:val="0003288C"/>
    <w:rsid w:val="00074B59"/>
    <w:rsid w:val="00081B91"/>
    <w:rsid w:val="00092BAE"/>
    <w:rsid w:val="00106AE7"/>
    <w:rsid w:val="001265E9"/>
    <w:rsid w:val="00150992"/>
    <w:rsid w:val="001835C2"/>
    <w:rsid w:val="001958A0"/>
    <w:rsid w:val="001B4EF9"/>
    <w:rsid w:val="001D602C"/>
    <w:rsid w:val="001E2BCF"/>
    <w:rsid w:val="001F21C8"/>
    <w:rsid w:val="00235807"/>
    <w:rsid w:val="00236BB0"/>
    <w:rsid w:val="002426C4"/>
    <w:rsid w:val="00242BFC"/>
    <w:rsid w:val="0026367D"/>
    <w:rsid w:val="0026784E"/>
    <w:rsid w:val="00284F86"/>
    <w:rsid w:val="002A0415"/>
    <w:rsid w:val="002A438B"/>
    <w:rsid w:val="002B262B"/>
    <w:rsid w:val="002C21A1"/>
    <w:rsid w:val="002F166C"/>
    <w:rsid w:val="002F64DC"/>
    <w:rsid w:val="00310AC0"/>
    <w:rsid w:val="00324C0B"/>
    <w:rsid w:val="00346322"/>
    <w:rsid w:val="00373237"/>
    <w:rsid w:val="003814D8"/>
    <w:rsid w:val="00386AD4"/>
    <w:rsid w:val="003D24C8"/>
    <w:rsid w:val="003E0261"/>
    <w:rsid w:val="003E67CC"/>
    <w:rsid w:val="0040403F"/>
    <w:rsid w:val="00406621"/>
    <w:rsid w:val="004230B5"/>
    <w:rsid w:val="0044155E"/>
    <w:rsid w:val="004607DE"/>
    <w:rsid w:val="00473D29"/>
    <w:rsid w:val="004973C0"/>
    <w:rsid w:val="004A4121"/>
    <w:rsid w:val="004B3F95"/>
    <w:rsid w:val="004C29FD"/>
    <w:rsid w:val="004C485E"/>
    <w:rsid w:val="004D08D3"/>
    <w:rsid w:val="004D4239"/>
    <w:rsid w:val="004D5497"/>
    <w:rsid w:val="004D7DD6"/>
    <w:rsid w:val="004E097E"/>
    <w:rsid w:val="004E60CD"/>
    <w:rsid w:val="0051087B"/>
    <w:rsid w:val="00534790"/>
    <w:rsid w:val="00561210"/>
    <w:rsid w:val="00571E92"/>
    <w:rsid w:val="00597AB9"/>
    <w:rsid w:val="005A471F"/>
    <w:rsid w:val="005C7535"/>
    <w:rsid w:val="005E2B7F"/>
    <w:rsid w:val="00667DD4"/>
    <w:rsid w:val="006825C8"/>
    <w:rsid w:val="00686DB7"/>
    <w:rsid w:val="00697795"/>
    <w:rsid w:val="006B1946"/>
    <w:rsid w:val="006C2CB6"/>
    <w:rsid w:val="006D3DF9"/>
    <w:rsid w:val="006F48C8"/>
    <w:rsid w:val="006F530F"/>
    <w:rsid w:val="007054EC"/>
    <w:rsid w:val="007107ED"/>
    <w:rsid w:val="00725124"/>
    <w:rsid w:val="0072620D"/>
    <w:rsid w:val="00744FA6"/>
    <w:rsid w:val="00767559"/>
    <w:rsid w:val="00777A08"/>
    <w:rsid w:val="00794762"/>
    <w:rsid w:val="007A3414"/>
    <w:rsid w:val="007C00EF"/>
    <w:rsid w:val="007D00BE"/>
    <w:rsid w:val="007D6471"/>
    <w:rsid w:val="007E2ACF"/>
    <w:rsid w:val="00806EA7"/>
    <w:rsid w:val="0082163A"/>
    <w:rsid w:val="008240B1"/>
    <w:rsid w:val="00833122"/>
    <w:rsid w:val="00857CF1"/>
    <w:rsid w:val="00865207"/>
    <w:rsid w:val="00887246"/>
    <w:rsid w:val="008A2BF2"/>
    <w:rsid w:val="008A5E31"/>
    <w:rsid w:val="008C60D0"/>
    <w:rsid w:val="008F4414"/>
    <w:rsid w:val="00922A49"/>
    <w:rsid w:val="00925D52"/>
    <w:rsid w:val="00932253"/>
    <w:rsid w:val="0093565B"/>
    <w:rsid w:val="00941150"/>
    <w:rsid w:val="00977F7C"/>
    <w:rsid w:val="0099183C"/>
    <w:rsid w:val="009A5D5C"/>
    <w:rsid w:val="009B2DCD"/>
    <w:rsid w:val="009C1B64"/>
    <w:rsid w:val="009E0FCF"/>
    <w:rsid w:val="009E63C2"/>
    <w:rsid w:val="00A0505D"/>
    <w:rsid w:val="00A44774"/>
    <w:rsid w:val="00A45A10"/>
    <w:rsid w:val="00A6097F"/>
    <w:rsid w:val="00A70BB6"/>
    <w:rsid w:val="00A95038"/>
    <w:rsid w:val="00AB0C95"/>
    <w:rsid w:val="00AC4D2D"/>
    <w:rsid w:val="00AE68A1"/>
    <w:rsid w:val="00AF1BF4"/>
    <w:rsid w:val="00B15F63"/>
    <w:rsid w:val="00B17A1B"/>
    <w:rsid w:val="00B20E36"/>
    <w:rsid w:val="00B626D0"/>
    <w:rsid w:val="00B77BBA"/>
    <w:rsid w:val="00B91D43"/>
    <w:rsid w:val="00BA25EE"/>
    <w:rsid w:val="00BA2795"/>
    <w:rsid w:val="00BC6BD1"/>
    <w:rsid w:val="00BF3652"/>
    <w:rsid w:val="00C04253"/>
    <w:rsid w:val="00C30354"/>
    <w:rsid w:val="00C4515E"/>
    <w:rsid w:val="00C5764D"/>
    <w:rsid w:val="00C611B6"/>
    <w:rsid w:val="00C92945"/>
    <w:rsid w:val="00C96934"/>
    <w:rsid w:val="00CA7B63"/>
    <w:rsid w:val="00CC01FF"/>
    <w:rsid w:val="00CC0C50"/>
    <w:rsid w:val="00CD63ED"/>
    <w:rsid w:val="00CF0EF7"/>
    <w:rsid w:val="00D00F2A"/>
    <w:rsid w:val="00D1155F"/>
    <w:rsid w:val="00D138D3"/>
    <w:rsid w:val="00D150D2"/>
    <w:rsid w:val="00D3093B"/>
    <w:rsid w:val="00D421F2"/>
    <w:rsid w:val="00D4694E"/>
    <w:rsid w:val="00D52F3A"/>
    <w:rsid w:val="00D571F6"/>
    <w:rsid w:val="00D624FC"/>
    <w:rsid w:val="00D83D2B"/>
    <w:rsid w:val="00D84D1A"/>
    <w:rsid w:val="00D85B96"/>
    <w:rsid w:val="00D95EF7"/>
    <w:rsid w:val="00D97DE0"/>
    <w:rsid w:val="00DD02C8"/>
    <w:rsid w:val="00E2256B"/>
    <w:rsid w:val="00E546B8"/>
    <w:rsid w:val="00E60039"/>
    <w:rsid w:val="00EE2CB4"/>
    <w:rsid w:val="00EE4208"/>
    <w:rsid w:val="00EF49C5"/>
    <w:rsid w:val="00F06F81"/>
    <w:rsid w:val="00F4583D"/>
    <w:rsid w:val="00F54AF5"/>
    <w:rsid w:val="00F5680B"/>
    <w:rsid w:val="00F66086"/>
    <w:rsid w:val="00F66D8D"/>
    <w:rsid w:val="00F81D7F"/>
    <w:rsid w:val="00F91884"/>
    <w:rsid w:val="00FA422D"/>
    <w:rsid w:val="00FD064E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47F30"/>
  <w15:docId w15:val="{7E710DB9-6DA6-4B82-B563-FFB24038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3E8"/>
  </w:style>
  <w:style w:type="paragraph" w:styleId="Heading1">
    <w:name w:val="heading 1"/>
    <w:basedOn w:val="LGfLheader"/>
    <w:next w:val="Normal"/>
    <w:link w:val="Heading1Char"/>
    <w:uiPriority w:val="9"/>
    <w:qFormat/>
    <w:rsid w:val="000C06BC"/>
    <w:pPr>
      <w:shd w:val="solid" w:color="BFBFBF" w:themeColor="background1" w:themeShade="BF" w:fill="D9D9D9" w:themeFill="background1" w:themeFillShade="D9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07B"/>
    <w:pPr>
      <w:keepNext/>
      <w:keepLines/>
      <w:shd w:val="solid" w:color="D9D9D9" w:themeColor="background1" w:themeShade="D9" w:fill="auto"/>
      <w:spacing w:afterLines="120" w:after="288" w:line="240" w:lineRule="auto"/>
      <w:outlineLvl w:val="1"/>
    </w:pPr>
    <w:rPr>
      <w:rFonts w:eastAsiaTheme="majorEastAsia" w:cstheme="minorHAnsi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1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2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99"/>
    <w:qFormat/>
    <w:rsid w:val="007F7150"/>
    <w:pPr>
      <w:ind w:left="720"/>
      <w:contextualSpacing/>
    </w:pPr>
  </w:style>
  <w:style w:type="table" w:styleId="TableGrid">
    <w:name w:val="Table Grid"/>
    <w:basedOn w:val="TableNormal"/>
    <w:uiPriority w:val="59"/>
    <w:rsid w:val="0097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03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F46"/>
  </w:style>
  <w:style w:type="paragraph" w:styleId="Footer">
    <w:name w:val="footer"/>
    <w:basedOn w:val="Normal"/>
    <w:link w:val="FooterChar"/>
    <w:uiPriority w:val="99"/>
    <w:unhideWhenUsed/>
    <w:rsid w:val="001E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F46"/>
  </w:style>
  <w:style w:type="character" w:styleId="FollowedHyperlink">
    <w:name w:val="FollowedHyperlink"/>
    <w:basedOn w:val="DefaultParagraphFont"/>
    <w:uiPriority w:val="99"/>
    <w:semiHidden/>
    <w:unhideWhenUsed/>
    <w:rsid w:val="001E3F4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C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F105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F1054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06BC"/>
    <w:rPr>
      <w:b/>
      <w:sz w:val="32"/>
      <w:szCs w:val="24"/>
      <w:shd w:val="solid" w:color="BFBFBF" w:themeColor="background1" w:themeShade="BF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2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uiPriority w:val="99"/>
    <w:rsid w:val="0010328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</w:rPr>
  </w:style>
  <w:style w:type="paragraph" w:customStyle="1" w:styleId="placedate">
    <w:name w:val="placedate"/>
    <w:basedOn w:val="Normal"/>
    <w:rsid w:val="0010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1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E161CC"/>
    <w:pPr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61CC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locked/>
    <w:rsid w:val="00E161CC"/>
    <w:rPr>
      <w:rFonts w:ascii="L Frutiger Light" w:eastAsia="Times" w:hAnsi="L Frutiger Light"/>
      <w:color w:val="003366"/>
      <w:lang w:val="x-none" w:eastAsia="x-none"/>
    </w:rPr>
  </w:style>
  <w:style w:type="paragraph" w:customStyle="1" w:styleId="body">
    <w:name w:val="body"/>
    <w:basedOn w:val="Normal"/>
    <w:link w:val="bodyChar"/>
    <w:rsid w:val="00E161CC"/>
    <w:pPr>
      <w:spacing w:after="0" w:line="240" w:lineRule="exact"/>
    </w:pPr>
    <w:rPr>
      <w:rFonts w:ascii="L Frutiger Light" w:eastAsia="Times" w:hAnsi="L Frutiger Light"/>
      <w:color w:val="003366"/>
      <w:lang w:val="x-none" w:eastAsia="x-none"/>
    </w:rPr>
  </w:style>
  <w:style w:type="paragraph" w:customStyle="1" w:styleId="Bullets">
    <w:name w:val="Bullets"/>
    <w:basedOn w:val="NoSpacing"/>
    <w:uiPriority w:val="99"/>
    <w:qFormat/>
    <w:rsid w:val="00E161CC"/>
    <w:pPr>
      <w:numPr>
        <w:numId w:val="1"/>
      </w:numPr>
    </w:pPr>
    <w:rPr>
      <w:rFonts w:ascii="Arial" w:eastAsia="Times New Roman" w:hAnsi="Arial" w:cs="Times New Roman"/>
      <w:lang w:val="en-GB"/>
    </w:rPr>
  </w:style>
  <w:style w:type="paragraph" w:customStyle="1" w:styleId="Bulletsspaced">
    <w:name w:val="Bullets (spaced)"/>
    <w:basedOn w:val="Normal"/>
    <w:uiPriority w:val="99"/>
    <w:rsid w:val="00E161CC"/>
    <w:pPr>
      <w:numPr>
        <w:numId w:val="2"/>
      </w:numPr>
      <w:spacing w:before="120" w:after="0" w:line="240" w:lineRule="auto"/>
    </w:pPr>
    <w:rPr>
      <w:rFonts w:ascii="Tahoma" w:eastAsia="Times New Roman" w:hAnsi="Tahoma" w:cs="Times New Roman"/>
      <w:color w:val="000000"/>
    </w:rPr>
  </w:style>
  <w:style w:type="paragraph" w:customStyle="1" w:styleId="Bulletsspaced-lastbullet">
    <w:name w:val="Bullets (spaced) - last bullet"/>
    <w:basedOn w:val="Bulletsspaced"/>
    <w:next w:val="Normal"/>
    <w:uiPriority w:val="99"/>
    <w:rsid w:val="00E161CC"/>
    <w:pPr>
      <w:numPr>
        <w:numId w:val="0"/>
      </w:numPr>
      <w:spacing w:after="240"/>
    </w:pPr>
  </w:style>
  <w:style w:type="character" w:customStyle="1" w:styleId="GreyArial10body-TemplatesChar">
    <w:name w:val="Grey Arial 10 body - Templates Char"/>
    <w:link w:val="GreyArial10body-Templates"/>
    <w:locked/>
    <w:rsid w:val="00E161CC"/>
    <w:rPr>
      <w:rFonts w:ascii="Arial" w:eastAsia="Times" w:hAnsi="Arial" w:cs="Arial"/>
      <w:color w:val="494949"/>
      <w:lang w:val="x-none" w:eastAsia="x-none"/>
    </w:rPr>
  </w:style>
  <w:style w:type="paragraph" w:customStyle="1" w:styleId="GreyArial10body-Templates">
    <w:name w:val="Grey Arial 10 body - Templates"/>
    <w:basedOn w:val="body"/>
    <w:link w:val="GreyArial10body-TemplatesChar"/>
    <w:qFormat/>
    <w:rsid w:val="00E161CC"/>
    <w:pPr>
      <w:spacing w:after="57"/>
      <w:ind w:left="-567"/>
    </w:pPr>
    <w:rPr>
      <w:rFonts w:ascii="Arial" w:hAnsi="Arial" w:cs="Arial"/>
      <w:color w:val="494949"/>
    </w:rPr>
  </w:style>
  <w:style w:type="character" w:customStyle="1" w:styleId="LGfLheaderChar">
    <w:name w:val="LGfL header Char"/>
    <w:basedOn w:val="DefaultParagraphFont"/>
    <w:link w:val="LGfLheader"/>
    <w:locked/>
    <w:rsid w:val="00E161CC"/>
    <w:rPr>
      <w:b/>
      <w:sz w:val="24"/>
      <w:szCs w:val="24"/>
      <w:shd w:val="clear" w:color="auto" w:fill="D9D9D9" w:themeFill="background1" w:themeFillShade="D9"/>
    </w:rPr>
  </w:style>
  <w:style w:type="paragraph" w:customStyle="1" w:styleId="LGfLheader">
    <w:name w:val="LGfL header"/>
    <w:basedOn w:val="Normal"/>
    <w:link w:val="LGfLheaderChar"/>
    <w:rsid w:val="00E161CC"/>
    <w:pPr>
      <w:shd w:val="clear" w:color="auto" w:fill="D9D9D9" w:themeFill="background1" w:themeFillShade="D9"/>
      <w:spacing w:after="120" w:line="240" w:lineRule="auto"/>
    </w:pPr>
    <w:rPr>
      <w:b/>
    </w:rPr>
  </w:style>
  <w:style w:type="character" w:customStyle="1" w:styleId="LGfL2Char">
    <w:name w:val="LGfL2 Char"/>
    <w:basedOn w:val="LGfLheaderChar"/>
    <w:link w:val="LGfL2"/>
    <w:locked/>
    <w:rsid w:val="00E161CC"/>
    <w:rPr>
      <w:b/>
      <w:sz w:val="24"/>
      <w:szCs w:val="24"/>
      <w:shd w:val="clear" w:color="auto" w:fill="D9D9D9" w:themeFill="background1" w:themeFillShade="D9"/>
    </w:rPr>
  </w:style>
  <w:style w:type="paragraph" w:customStyle="1" w:styleId="LGfL2">
    <w:name w:val="LGfL2"/>
    <w:basedOn w:val="LGfLheader"/>
    <w:link w:val="LGfL2Char"/>
    <w:rsid w:val="00E161CC"/>
    <w:pPr>
      <w:shd w:val="clear" w:color="auto" w:fill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055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3607B"/>
    <w:rPr>
      <w:rFonts w:eastAsiaTheme="majorEastAsia" w:cstheme="minorHAnsi"/>
      <w:b/>
      <w:sz w:val="28"/>
      <w:szCs w:val="28"/>
      <w:shd w:val="solid" w:color="D9D9D9" w:themeColor="background1" w:themeShade="D9" w:fil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6B6C68"/>
    <w:pPr>
      <w:keepNext/>
      <w:keepLines/>
      <w:shd w:val="clear" w:color="auto" w:fill="auto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B6C6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B6C68"/>
    <w:pPr>
      <w:spacing w:after="100"/>
      <w:ind w:left="22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E2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E21"/>
    <w:rPr>
      <w:i/>
      <w:iCs/>
      <w:color w:val="4F81BD" w:themeColor="accent1"/>
    </w:rPr>
  </w:style>
  <w:style w:type="paragraph" w:customStyle="1" w:styleId="Footer1">
    <w:name w:val="Footer1"/>
    <w:basedOn w:val="Footer"/>
    <w:link w:val="Footer1Char"/>
    <w:qFormat/>
    <w:rsid w:val="00C653E8"/>
    <w:pPr>
      <w:jc w:val="center"/>
    </w:pPr>
    <w:rPr>
      <w:sz w:val="16"/>
      <w:szCs w:val="16"/>
    </w:rPr>
  </w:style>
  <w:style w:type="character" w:customStyle="1" w:styleId="Footer1Char">
    <w:name w:val="Footer1 Char"/>
    <w:basedOn w:val="FooterChar"/>
    <w:link w:val="Footer1"/>
    <w:rsid w:val="00C653E8"/>
    <w:rPr>
      <w:sz w:val="16"/>
      <w:szCs w:val="16"/>
    </w:rPr>
  </w:style>
  <w:style w:type="paragraph" w:customStyle="1" w:styleId="Table">
    <w:name w:val="Table"/>
    <w:basedOn w:val="Normal"/>
    <w:link w:val="TableChar"/>
    <w:qFormat/>
    <w:rsid w:val="00C065F6"/>
    <w:pPr>
      <w:spacing w:after="120" w:line="240" w:lineRule="auto"/>
    </w:pPr>
    <w:rPr>
      <w:rFonts w:cstheme="minorHAnsi"/>
    </w:rPr>
  </w:style>
  <w:style w:type="paragraph" w:customStyle="1" w:styleId="List1">
    <w:name w:val="List1"/>
    <w:basedOn w:val="ListParagraph"/>
    <w:link w:val="List1Char"/>
    <w:qFormat/>
    <w:rsid w:val="00C065F6"/>
    <w:pPr>
      <w:numPr>
        <w:numId w:val="3"/>
      </w:numPr>
    </w:pPr>
  </w:style>
  <w:style w:type="character" w:customStyle="1" w:styleId="TableChar">
    <w:name w:val="Table Char"/>
    <w:basedOn w:val="DefaultParagraphFont"/>
    <w:link w:val="Table"/>
    <w:rsid w:val="00C065F6"/>
    <w:rPr>
      <w:rFonts w:cs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C065F6"/>
    <w:rPr>
      <w:sz w:val="24"/>
    </w:rPr>
  </w:style>
  <w:style w:type="character" w:customStyle="1" w:styleId="List1Char">
    <w:name w:val="List1 Char"/>
    <w:basedOn w:val="ListParagraphChar"/>
    <w:link w:val="List1"/>
    <w:rsid w:val="00C065F6"/>
    <w:rPr>
      <w:sz w:val="24"/>
    </w:rPr>
  </w:style>
  <w:style w:type="paragraph" w:customStyle="1" w:styleId="Title1">
    <w:name w:val="Title1"/>
    <w:basedOn w:val="Header"/>
    <w:link w:val="Title1Char"/>
    <w:qFormat/>
    <w:rsid w:val="004113BA"/>
    <w:pPr>
      <w:spacing w:before="400"/>
    </w:pPr>
    <w:rPr>
      <w:b/>
      <w:noProof/>
      <w:sz w:val="36"/>
      <w:szCs w:val="36"/>
    </w:rPr>
  </w:style>
  <w:style w:type="paragraph" w:customStyle="1" w:styleId="other">
    <w:name w:val="other"/>
    <w:basedOn w:val="Normal"/>
    <w:link w:val="otherChar"/>
    <w:qFormat/>
    <w:rsid w:val="004113BA"/>
    <w:rPr>
      <w:b/>
      <w:color w:val="FF0000"/>
      <w:u w:val="single"/>
    </w:rPr>
  </w:style>
  <w:style w:type="character" w:customStyle="1" w:styleId="Title1Char">
    <w:name w:val="Title1 Char"/>
    <w:basedOn w:val="HeaderChar"/>
    <w:link w:val="Title1"/>
    <w:rsid w:val="004113BA"/>
    <w:rPr>
      <w:b/>
      <w:noProof/>
      <w:sz w:val="36"/>
      <w:szCs w:val="36"/>
    </w:rPr>
  </w:style>
  <w:style w:type="character" w:customStyle="1" w:styleId="otherChar">
    <w:name w:val="other Char"/>
    <w:basedOn w:val="DefaultParagraphFont"/>
    <w:link w:val="other"/>
    <w:rsid w:val="004113BA"/>
    <w:rPr>
      <w:b/>
      <w:color w:val="FF0000"/>
      <w:sz w:val="24"/>
      <w:u w:val="single"/>
    </w:rPr>
  </w:style>
  <w:style w:type="character" w:styleId="Strong">
    <w:name w:val="Strong"/>
    <w:basedOn w:val="DefaultParagraphFont"/>
    <w:uiPriority w:val="22"/>
    <w:qFormat/>
    <w:rsid w:val="008B76AC"/>
    <w:rPr>
      <w:b/>
      <w:bCs/>
    </w:rPr>
  </w:style>
  <w:style w:type="paragraph" w:customStyle="1" w:styleId="NumList1">
    <w:name w:val="NumList1"/>
    <w:basedOn w:val="List1"/>
    <w:link w:val="NumList1Char"/>
    <w:qFormat/>
    <w:rsid w:val="000435A2"/>
    <w:pPr>
      <w:numPr>
        <w:numId w:val="0"/>
      </w:numPr>
      <w:tabs>
        <w:tab w:val="num" w:pos="720"/>
      </w:tabs>
      <w:ind w:left="720" w:hanging="720"/>
    </w:pPr>
  </w:style>
  <w:style w:type="character" w:customStyle="1" w:styleId="NumList1Char">
    <w:name w:val="NumList1 Char"/>
    <w:basedOn w:val="List1Char"/>
    <w:link w:val="NumList1"/>
    <w:rsid w:val="000435A2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0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1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1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1CC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B17A1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hildline.org.uk/get-support/contacting-childlin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lP1PQ14DvRqVGyFzBcG9RYn3eQ==">AMUW2mWW0jfIaREAP5T/oZupa3UatIuR3bYiP757yIlDIur40HbFVnzQka0xju66hri/8NLYTbsQgAI3mGAEjjW4LQp2/erfXWgUUfFi0MH/qbLL06j3iS8vvx8Oh7zd1TsKYKzEP6Vl2ExXqvN0u+2dtExmqz2XZK46MDW+fhki8s9k+OZE5ZlNiH4r2K8NNz0Y1ViUjd4HdIKCgknKcTf3cJ5/JdKcBHnvrEb8LDw29UnPmgIfgqA=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1B37C7DC4D74691B84FF8510AC564" ma:contentTypeVersion="18" ma:contentTypeDescription="Create a new document." ma:contentTypeScope="" ma:versionID="2ec8d36e267fbf3a3fdaf7c3dffa7beb">
  <xsd:schema xmlns:xsd="http://www.w3.org/2001/XMLSchema" xmlns:xs="http://www.w3.org/2001/XMLSchema" xmlns:p="http://schemas.microsoft.com/office/2006/metadata/properties" xmlns:ns2="e4f34220-620c-47c3-89af-c4a6edab4c87" xmlns:ns3="3889ac6e-72bb-4955-a615-445659f1c972" targetNamespace="http://schemas.microsoft.com/office/2006/metadata/properties" ma:root="true" ma:fieldsID="2d43fc27d9f8ae43574d0e2c58ff1b2b" ns2:_="" ns3:_="">
    <xsd:import namespace="e4f34220-620c-47c3-89af-c4a6edab4c87"/>
    <xsd:import namespace="3889ac6e-72bb-4955-a615-445659f1c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34220-620c-47c3-89af-c4a6edab4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9cbce6-d92b-4712-9683-e256f6a34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ac6e-72bb-4955-a615-445659f1c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c75674-d8df-4777-a0cb-68e6fcd39d03}" ma:internalName="TaxCatchAll" ma:showField="CatchAllData" ma:web="3889ac6e-72bb-4955-a615-445659f1c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89ac6e-72bb-4955-a615-445659f1c972" xsi:nil="true"/>
    <lcf76f155ced4ddcb4097134ff3c332f xmlns="e4f34220-620c-47c3-89af-c4a6edab4c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BCC89C-ECB1-43AD-9C04-587D94447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34220-620c-47c3-89af-c4a6edab4c87"/>
    <ds:schemaRef ds:uri="3889ac6e-72bb-4955-a615-445659f1c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37BA57-87E5-4420-AFA5-B1B92DD209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D97CF5-0A3B-4547-9943-7546C262B4DB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e4f34220-620c-47c3-89af-c4a6edab4c87"/>
    <ds:schemaRef ds:uri="http://schemas.openxmlformats.org/package/2006/metadata/core-properties"/>
    <ds:schemaRef ds:uri="http://www.w3.org/XML/1998/namespace"/>
    <ds:schemaRef ds:uri="3889ac6e-72bb-4955-a615-445659f1c97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Bentley, LGfL DigiSafe Online SAfety &amp; Safeguarding Manager</dc:creator>
  <cp:lastModifiedBy>Katie Ridley</cp:lastModifiedBy>
  <cp:revision>2</cp:revision>
  <dcterms:created xsi:type="dcterms:W3CDTF">2025-11-13T13:54:00Z</dcterms:created>
  <dcterms:modified xsi:type="dcterms:W3CDTF">2025-11-13T13:54:00Z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0x0101004901B37C7DC4D74691B84FF8510AC564</vt:lpwstr>
  </property>
  <property fmtid="{D5CDD505-2E9C-101B-9397-08002B2CF9AE}" pid="3" name="MediaServiceImageTags">
    <vt:lpwstr/>
  </property>
</Properties>
</file>