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A20CB8" w14:textId="0AD837B3" w:rsidR="00AD6505" w:rsidRPr="004E072B" w:rsidDel="00AD41B4" w:rsidRDefault="00AD6505" w:rsidP="00AD6505">
      <w:pPr>
        <w:pStyle w:val="Heading1"/>
        <w:rPr>
          <w:del w:id="0" w:author="Katie Ridley" w:date="2025-11-13T13:47:00Z"/>
          <w:rFonts w:cstheme="minorHAnsi"/>
        </w:rPr>
      </w:pPr>
      <w:bookmarkStart w:id="1" w:name="_Hlk45800064"/>
      <w:bookmarkStart w:id="2" w:name="_Hlk46845878"/>
      <w:del w:id="3" w:author="Katie Ridley" w:date="2025-11-13T13:47:00Z">
        <w:r w:rsidDel="00AD41B4">
          <w:rPr>
            <w:rFonts w:cstheme="minorHAnsi"/>
          </w:rPr>
          <w:delText>What’s different about AUPs for September 202</w:delText>
        </w:r>
        <w:r w:rsidR="00F4399C" w:rsidDel="00AD41B4">
          <w:rPr>
            <w:rFonts w:cstheme="minorHAnsi"/>
          </w:rPr>
          <w:delText>4</w:delText>
        </w:r>
        <w:r w:rsidDel="00AD41B4">
          <w:rPr>
            <w:rFonts w:cstheme="minorHAnsi"/>
          </w:rPr>
          <w:delText>?</w:delText>
        </w:r>
      </w:del>
    </w:p>
    <w:bookmarkEnd w:id="1"/>
    <w:p w14:paraId="67BE98F5" w14:textId="49A13D0B" w:rsidR="00977038" w:rsidDel="00AD41B4" w:rsidRDefault="00FC1D99" w:rsidP="00AD6505">
      <w:pPr>
        <w:pStyle w:val="List1"/>
        <w:numPr>
          <w:ilvl w:val="0"/>
          <w:numId w:val="0"/>
        </w:numPr>
        <w:rPr>
          <w:del w:id="4" w:author="Katie Ridley" w:date="2025-11-13T13:47:00Z"/>
          <w:rFonts w:cstheme="minorHAnsi"/>
        </w:rPr>
      </w:pPr>
      <w:del w:id="5" w:author="Katie Ridley" w:date="2025-11-13T13:47:00Z">
        <w:r w:rsidDel="00AD41B4">
          <w:rPr>
            <w:rFonts w:cstheme="minorHAnsi"/>
          </w:rPr>
          <w:delText>Key</w:delText>
        </w:r>
        <w:r w:rsidR="00AD6505" w:rsidDel="00AD41B4">
          <w:rPr>
            <w:rFonts w:cstheme="minorHAnsi"/>
          </w:rPr>
          <w:delText xml:space="preserve"> principles remain the same so this AUP has </w:delText>
        </w:r>
        <w:r w:rsidR="00F439E6" w:rsidDel="00AD41B4">
          <w:rPr>
            <w:rFonts w:cstheme="minorHAnsi"/>
          </w:rPr>
          <w:delText xml:space="preserve">not </w:delText>
        </w:r>
        <w:r w:rsidR="00AD6505" w:rsidDel="00AD41B4">
          <w:rPr>
            <w:rFonts w:cstheme="minorHAnsi"/>
          </w:rPr>
          <w:delText xml:space="preserve">changed </w:delText>
        </w:r>
        <w:r w:rsidR="00F439E6" w:rsidDel="00AD41B4">
          <w:rPr>
            <w:rFonts w:cstheme="minorHAnsi"/>
          </w:rPr>
          <w:delText xml:space="preserve">much </w:delText>
        </w:r>
        <w:r w:rsidR="00AD6505" w:rsidDel="00AD41B4">
          <w:rPr>
            <w:rFonts w:cstheme="minorHAnsi"/>
          </w:rPr>
          <w:delText xml:space="preserve">this year. </w:delText>
        </w:r>
      </w:del>
    </w:p>
    <w:p w14:paraId="4D30A5B8" w14:textId="77B24CDD" w:rsidR="00272BEB" w:rsidDel="00AD41B4" w:rsidRDefault="00272BEB" w:rsidP="00AD6505">
      <w:pPr>
        <w:pStyle w:val="List1"/>
        <w:numPr>
          <w:ilvl w:val="0"/>
          <w:numId w:val="0"/>
        </w:numPr>
        <w:rPr>
          <w:del w:id="6" w:author="Katie Ridley" w:date="2025-11-13T13:47:00Z"/>
          <w:rFonts w:cstheme="minorHAnsi"/>
        </w:rPr>
      </w:pPr>
      <w:del w:id="7" w:author="Katie Ridley" w:date="2025-11-13T13:47:00Z">
        <w:r w:rsidDel="00AD41B4">
          <w:rPr>
            <w:rFonts w:cstheme="minorHAnsi"/>
          </w:rPr>
          <w:delText xml:space="preserve">You may </w:delText>
        </w:r>
        <w:r w:rsidR="005C030E" w:rsidDel="00AD41B4">
          <w:rPr>
            <w:rFonts w:cstheme="minorHAnsi"/>
          </w:rPr>
          <w:delText>wish to consider talking about AI (see #5) re ChatGPT and image generators too.</w:delText>
        </w:r>
      </w:del>
    </w:p>
    <w:p w14:paraId="04109780" w14:textId="0E3BC50E" w:rsidR="00977038" w:rsidDel="00AD41B4" w:rsidRDefault="00977038" w:rsidP="00AD6505">
      <w:pPr>
        <w:pStyle w:val="List1"/>
        <w:numPr>
          <w:ilvl w:val="0"/>
          <w:numId w:val="0"/>
        </w:numPr>
        <w:rPr>
          <w:del w:id="8" w:author="Katie Ridley" w:date="2025-11-13T13:47:00Z"/>
          <w:rFonts w:cstheme="minorHAnsi"/>
        </w:rPr>
      </w:pPr>
    </w:p>
    <w:p w14:paraId="3606677A" w14:textId="75602EE3" w:rsidR="00304F7A" w:rsidRPr="004E072B" w:rsidDel="00AD41B4" w:rsidRDefault="00196E73" w:rsidP="00F835C2">
      <w:pPr>
        <w:pStyle w:val="List1"/>
        <w:numPr>
          <w:ilvl w:val="0"/>
          <w:numId w:val="0"/>
        </w:numPr>
        <w:rPr>
          <w:del w:id="9" w:author="Katie Ridley" w:date="2025-11-13T13:47:00Z"/>
        </w:rPr>
      </w:pPr>
      <w:del w:id="10" w:author="Katie Ridley" w:date="2025-11-13T13:47:00Z">
        <w:r w:rsidDel="00AD41B4">
          <w:delText>To help prompt some start the year discussions about life online in 202</w:delText>
        </w:r>
        <w:r w:rsidR="0043699D" w:rsidDel="00AD41B4">
          <w:delText>4</w:delText>
        </w:r>
        <w:r w:rsidDel="00AD41B4">
          <w:delText xml:space="preserve">, </w:delText>
        </w:r>
        <w:r w:rsidR="0091184B" w:rsidDel="00AD41B4">
          <w:delText>particularly after holidays and periods of absence</w:delText>
        </w:r>
        <w:r w:rsidR="008E62DA" w:rsidDel="00AD41B4">
          <w:delText>,</w:delText>
        </w:r>
        <w:r w:rsidR="0091184B" w:rsidDel="00AD41B4">
          <w:delText xml:space="preserve"> </w:delText>
        </w:r>
        <w:r w:rsidR="008E62DA" w:rsidDel="00AD41B4">
          <w:delText xml:space="preserve">once you have talked through the AUP </w:delText>
        </w:r>
        <w:r w:rsidDel="00AD41B4">
          <w:delText>why not use the quick pupil audit</w:delText>
        </w:r>
        <w:r w:rsidR="00E6278E" w:rsidDel="00AD41B4">
          <w:delText xml:space="preserve"> ‘Safe and </w:delText>
        </w:r>
        <w:r w:rsidR="00DC26C9" w:rsidDel="00AD41B4">
          <w:delText>happy holidays’</w:delText>
        </w:r>
        <w:r w:rsidDel="00AD41B4">
          <w:delText xml:space="preserve"> </w:delText>
        </w:r>
        <w:r w:rsidR="0091184B" w:rsidDel="00AD41B4">
          <w:delText xml:space="preserve">at </w:delText>
        </w:r>
        <w:r w:rsidR="00AD41B4" w:rsidDel="00AD41B4">
          <w:fldChar w:fldCharType="begin"/>
        </w:r>
        <w:r w:rsidR="00AD41B4" w:rsidDel="00AD41B4">
          <w:delInstrText xml:space="preserve"> HYPERLINK "https://happyhols.lgfl.net" </w:delInstrText>
        </w:r>
        <w:r w:rsidR="00AD41B4" w:rsidDel="00AD41B4">
          <w:fldChar w:fldCharType="separate"/>
        </w:r>
        <w:r w:rsidR="0091184B" w:rsidRPr="0089152D" w:rsidDel="00AD41B4">
          <w:rPr>
            <w:rStyle w:val="Hyperlink"/>
          </w:rPr>
          <w:delText>happyhols.lgfl.net</w:delText>
        </w:r>
        <w:r w:rsidR="00AD41B4" w:rsidDel="00AD41B4">
          <w:rPr>
            <w:rStyle w:val="Hyperlink"/>
          </w:rPr>
          <w:fldChar w:fldCharType="end"/>
        </w:r>
        <w:r w:rsidR="0091184B" w:rsidDel="00AD41B4">
          <w:delText xml:space="preserve"> </w:delText>
        </w:r>
        <w:r w:rsidR="008E62DA" w:rsidDel="00AD41B4">
          <w:delText>as it may help get to know your class as well as help any children who need to make disclosures.</w:delText>
        </w:r>
        <w:r w:rsidR="00EA06A3" w:rsidDel="00AD41B4">
          <w:delText xml:space="preserve"> Be sure to </w:delText>
        </w:r>
        <w:r w:rsidR="007F2802" w:rsidDel="00AD41B4">
          <w:delText xml:space="preserve">alert your DSL and </w:delText>
        </w:r>
        <w:r w:rsidR="00EA06A3" w:rsidDel="00AD41B4">
          <w:delText>follow normal safeguarding escalation processes.</w:delText>
        </w:r>
        <w:bookmarkEnd w:id="2"/>
      </w:del>
    </w:p>
    <w:p w14:paraId="5F154E14" w14:textId="108307C6" w:rsidR="00304F7A" w:rsidRPr="004E072B" w:rsidDel="00AD41B4" w:rsidRDefault="00304F7A" w:rsidP="00304F7A">
      <w:pPr>
        <w:pStyle w:val="Heading1"/>
        <w:rPr>
          <w:del w:id="11" w:author="Katie Ridley" w:date="2025-11-13T13:47:00Z"/>
          <w:rFonts w:cstheme="minorHAnsi"/>
        </w:rPr>
      </w:pPr>
      <w:del w:id="12" w:author="Katie Ridley" w:date="2025-11-13T13:47:00Z">
        <w:r w:rsidRPr="004E072B" w:rsidDel="00AD41B4">
          <w:rPr>
            <w:rFonts w:cstheme="minorHAnsi"/>
          </w:rPr>
          <w:delText>Cover sheet – delete this page once you have finished editing the document</w:delText>
        </w:r>
      </w:del>
    </w:p>
    <w:p w14:paraId="10F94128" w14:textId="0DCE0276" w:rsidR="00304F7A" w:rsidRPr="004E072B" w:rsidDel="00AD41B4" w:rsidRDefault="00304F7A" w:rsidP="00304F7A">
      <w:pPr>
        <w:pStyle w:val="List1"/>
        <w:numPr>
          <w:ilvl w:val="0"/>
          <w:numId w:val="0"/>
        </w:numPr>
        <w:ind w:left="720"/>
        <w:rPr>
          <w:del w:id="13" w:author="Katie Ridley" w:date="2025-11-13T13:47:00Z"/>
          <w:rFonts w:cstheme="minorHAnsi"/>
        </w:rPr>
      </w:pPr>
    </w:p>
    <w:p w14:paraId="0635EB48" w14:textId="600C3C40" w:rsidR="00304F7A" w:rsidRPr="004E072B" w:rsidDel="00AD41B4" w:rsidRDefault="004517CF" w:rsidP="00304F7A">
      <w:pPr>
        <w:pStyle w:val="List1"/>
        <w:rPr>
          <w:del w:id="14" w:author="Katie Ridley" w:date="2025-11-13T13:47:00Z"/>
          <w:rFonts w:cstheme="minorHAnsi"/>
        </w:rPr>
      </w:pPr>
      <w:del w:id="15" w:author="Katie Ridley" w:date="2025-11-13T13:47:00Z">
        <w:r w:rsidDel="00AD41B4">
          <w:rPr>
            <w:rFonts w:cstheme="minorHAnsi"/>
          </w:rPr>
          <w:delText xml:space="preserve">Feel free </w:delText>
        </w:r>
        <w:r w:rsidR="00304F7A" w:rsidRPr="004E072B" w:rsidDel="00AD41B4">
          <w:rPr>
            <w:rFonts w:cstheme="minorHAnsi"/>
          </w:rPr>
          <w:delText>to edit / remove / add items based on the knowledge of your pupils</w:delText>
        </w:r>
        <w:r w:rsidDel="00AD41B4">
          <w:rPr>
            <w:rFonts w:cstheme="minorHAnsi"/>
          </w:rPr>
          <w:delText>, or to add</w:delText>
        </w:r>
        <w:r w:rsidRPr="004E072B" w:rsidDel="00AD41B4">
          <w:rPr>
            <w:rFonts w:cstheme="minorHAnsi"/>
          </w:rPr>
          <w:delText xml:space="preserve"> your school name and logo, but please do not remove our branding</w:delText>
        </w:r>
      </w:del>
    </w:p>
    <w:p w14:paraId="5B56AB9A" w14:textId="49929B86" w:rsidR="002F764A" w:rsidDel="00AD41B4" w:rsidRDefault="002F764A" w:rsidP="002F764A">
      <w:pPr>
        <w:pStyle w:val="List1"/>
        <w:rPr>
          <w:del w:id="16" w:author="Katie Ridley" w:date="2025-11-13T13:47:00Z"/>
          <w:rFonts w:cstheme="minorHAnsi"/>
        </w:rPr>
      </w:pPr>
      <w:del w:id="17" w:author="Katie Ridley" w:date="2025-11-13T13:47:00Z">
        <w:r w:rsidRPr="004E072B" w:rsidDel="00AD41B4">
          <w:rPr>
            <w:rFonts w:cstheme="minorHAnsi"/>
          </w:rPr>
          <w:delText xml:space="preserve">Items in </w:delText>
        </w:r>
        <w:r w:rsidRPr="004E072B" w:rsidDel="00AD41B4">
          <w:rPr>
            <w:rFonts w:cstheme="minorHAnsi"/>
            <w:highlight w:val="yellow"/>
          </w:rPr>
          <w:delText>yellow</w:delText>
        </w:r>
        <w:r w:rsidRPr="004E072B" w:rsidDel="00AD41B4">
          <w:rPr>
            <w:rFonts w:cstheme="minorHAnsi"/>
          </w:rPr>
          <w:delText xml:space="preserve"> need editing/completing/removing before you </w:delText>
        </w:r>
        <w:r w:rsidR="004517CF" w:rsidDel="00AD41B4">
          <w:rPr>
            <w:rFonts w:cstheme="minorHAnsi"/>
          </w:rPr>
          <w:delText xml:space="preserve">use </w:delText>
        </w:r>
        <w:r w:rsidRPr="004E072B" w:rsidDel="00AD41B4">
          <w:rPr>
            <w:rFonts w:cstheme="minorHAnsi"/>
          </w:rPr>
          <w:delText>the document</w:delText>
        </w:r>
      </w:del>
    </w:p>
    <w:p w14:paraId="496B0FBC" w14:textId="61FC29B8" w:rsidR="00750D61" w:rsidRPr="004E072B" w:rsidDel="00AD41B4" w:rsidRDefault="00D84C3A" w:rsidP="002F764A">
      <w:pPr>
        <w:pStyle w:val="List1"/>
        <w:rPr>
          <w:del w:id="18" w:author="Katie Ridley" w:date="2025-11-13T13:47:00Z"/>
          <w:rFonts w:cstheme="minorHAnsi"/>
        </w:rPr>
      </w:pPr>
      <w:del w:id="19" w:author="Katie Ridley" w:date="2025-11-13T13:47:00Z">
        <w:r w:rsidDel="00AD41B4">
          <w:rPr>
            <w:rFonts w:cstheme="minorHAnsi"/>
          </w:rPr>
          <w:delText>S</w:delText>
        </w:r>
        <w:r w:rsidR="00750D61" w:rsidDel="00AD41B4">
          <w:rPr>
            <w:rFonts w:cstheme="minorHAnsi"/>
          </w:rPr>
          <w:delText xml:space="preserve">ome words </w:delText>
        </w:r>
        <w:r w:rsidR="00F94FDA" w:rsidDel="00AD41B4">
          <w:rPr>
            <w:rFonts w:cstheme="minorHAnsi"/>
          </w:rPr>
          <w:delText xml:space="preserve">may </w:delText>
        </w:r>
        <w:r w:rsidR="00750D61" w:rsidDel="00AD41B4">
          <w:rPr>
            <w:rFonts w:cstheme="minorHAnsi"/>
          </w:rPr>
          <w:delText xml:space="preserve">need explaining, </w:delText>
        </w:r>
        <w:r w:rsidR="00F94FDA" w:rsidDel="00AD41B4">
          <w:rPr>
            <w:rFonts w:cstheme="minorHAnsi"/>
          </w:rPr>
          <w:delText>e.g. ‘devices’</w:delText>
        </w:r>
        <w:r w:rsidR="0012245F" w:rsidDel="00AD41B4">
          <w:rPr>
            <w:rFonts w:cstheme="minorHAnsi"/>
          </w:rPr>
          <w:delText xml:space="preserve"> or ‘trusted adult’</w:delText>
        </w:r>
        <w:r w:rsidR="00F94FDA" w:rsidDel="00AD41B4">
          <w:rPr>
            <w:rFonts w:cstheme="minorHAnsi"/>
          </w:rPr>
          <w:delText xml:space="preserve">, but </w:delText>
        </w:r>
        <w:r w:rsidDel="00AD41B4">
          <w:rPr>
            <w:rFonts w:cstheme="minorHAnsi"/>
          </w:rPr>
          <w:delText xml:space="preserve">were </w:delText>
        </w:r>
        <w:r w:rsidR="00F94FDA" w:rsidDel="00AD41B4">
          <w:rPr>
            <w:rFonts w:cstheme="minorHAnsi"/>
          </w:rPr>
          <w:delText xml:space="preserve">used to </w:delText>
        </w:r>
        <w:r w:rsidDel="00AD41B4">
          <w:rPr>
            <w:rFonts w:cstheme="minorHAnsi"/>
          </w:rPr>
          <w:delText xml:space="preserve">make </w:delText>
        </w:r>
        <w:r w:rsidR="00F94FDA" w:rsidDel="00AD41B4">
          <w:rPr>
            <w:rFonts w:cstheme="minorHAnsi"/>
          </w:rPr>
          <w:delText>the document as simple as possible. If your pupils know a different word, use that instead</w:delText>
        </w:r>
      </w:del>
    </w:p>
    <w:p w14:paraId="646AEB52" w14:textId="40890730" w:rsidR="00304F7A" w:rsidRPr="004E072B" w:rsidDel="00AD41B4" w:rsidRDefault="00304F7A" w:rsidP="00304F7A">
      <w:pPr>
        <w:pStyle w:val="List1"/>
        <w:rPr>
          <w:del w:id="20" w:author="Katie Ridley" w:date="2025-11-13T13:47:00Z"/>
          <w:rFonts w:cstheme="minorHAnsi"/>
        </w:rPr>
      </w:pPr>
      <w:del w:id="21" w:author="Katie Ridley" w:date="2025-11-13T13:47:00Z">
        <w:r w:rsidRPr="004E072B" w:rsidDel="00AD41B4">
          <w:rPr>
            <w:rFonts w:cstheme="minorHAnsi"/>
          </w:rPr>
          <w:delText xml:space="preserve">If </w:delText>
        </w:r>
        <w:r w:rsidR="00D84C3A" w:rsidDel="00AD41B4">
          <w:rPr>
            <w:rFonts w:cstheme="minorHAnsi"/>
          </w:rPr>
          <w:delText xml:space="preserve">some pupils </w:delText>
        </w:r>
        <w:r w:rsidRPr="004E072B" w:rsidDel="00AD41B4">
          <w:rPr>
            <w:rFonts w:cstheme="minorHAnsi"/>
          </w:rPr>
          <w:delText xml:space="preserve">need simpler </w:delText>
        </w:r>
        <w:r w:rsidR="00392C81" w:rsidRPr="004E072B" w:rsidDel="00AD41B4">
          <w:rPr>
            <w:rFonts w:cstheme="minorHAnsi"/>
          </w:rPr>
          <w:delText xml:space="preserve">or more complex </w:delText>
        </w:r>
        <w:r w:rsidR="00D84C3A" w:rsidDel="00AD41B4">
          <w:rPr>
            <w:rFonts w:cstheme="minorHAnsi"/>
          </w:rPr>
          <w:delText>language</w:delText>
        </w:r>
        <w:r w:rsidRPr="004E072B" w:rsidDel="00AD41B4">
          <w:rPr>
            <w:rFonts w:cstheme="minorHAnsi"/>
          </w:rPr>
          <w:delText xml:space="preserve">, </w:delText>
        </w:r>
        <w:r w:rsidR="00D84C3A" w:rsidDel="00AD41B4">
          <w:rPr>
            <w:rFonts w:cstheme="minorHAnsi"/>
          </w:rPr>
          <w:delText xml:space="preserve">try </w:delText>
        </w:r>
        <w:r w:rsidRPr="004E072B" w:rsidDel="00AD41B4">
          <w:rPr>
            <w:rFonts w:cstheme="minorHAnsi"/>
          </w:rPr>
          <w:delText xml:space="preserve">the other versions at </w:delText>
        </w:r>
        <w:r w:rsidR="00AD41B4" w:rsidDel="00AD41B4">
          <w:fldChar w:fldCharType="begin"/>
        </w:r>
        <w:r w:rsidR="00AD41B4" w:rsidDel="00AD41B4">
          <w:delInstrText xml:space="preserve"> HYPERLINK "https://safepolicies.lgfl.net" </w:delInstrText>
        </w:r>
        <w:r w:rsidR="00AD41B4" w:rsidDel="00AD41B4">
          <w:fldChar w:fldCharType="separate"/>
        </w:r>
        <w:r w:rsidRPr="004E072B" w:rsidDel="00AD41B4">
          <w:rPr>
            <w:rStyle w:val="Hyperlink"/>
            <w:rFonts w:cstheme="minorHAnsi"/>
          </w:rPr>
          <w:delText>safepolicies.lgfl.net</w:delText>
        </w:r>
        <w:r w:rsidR="00AD41B4" w:rsidDel="00AD41B4">
          <w:rPr>
            <w:rStyle w:val="Hyperlink"/>
            <w:rFonts w:cstheme="minorHAnsi"/>
          </w:rPr>
          <w:fldChar w:fldCharType="end"/>
        </w:r>
        <w:r w:rsidRPr="004E072B" w:rsidDel="00AD41B4">
          <w:rPr>
            <w:rFonts w:cstheme="minorHAnsi"/>
          </w:rPr>
          <w:delText>, e.g. the symbolised version</w:delText>
        </w:r>
        <w:r w:rsidR="00D84C3A" w:rsidDel="00AD41B4">
          <w:rPr>
            <w:rFonts w:cstheme="minorHAnsi"/>
          </w:rPr>
          <w:delText xml:space="preserve"> </w:delText>
        </w:r>
        <w:r w:rsidR="002F764A" w:rsidRPr="004E072B" w:rsidDel="00AD41B4">
          <w:rPr>
            <w:rFonts w:cstheme="minorHAnsi"/>
          </w:rPr>
          <w:delText>i</w:delText>
        </w:r>
        <w:r w:rsidRPr="004E072B" w:rsidDel="00AD41B4">
          <w:rPr>
            <w:rFonts w:cstheme="minorHAnsi"/>
          </w:rPr>
          <w:delText xml:space="preserve">s great for learners with SEND </w:delText>
        </w:r>
        <w:r w:rsidR="004517CF" w:rsidDel="00AD41B4">
          <w:rPr>
            <w:rFonts w:cstheme="minorHAnsi"/>
          </w:rPr>
          <w:delText>and any younger pupil</w:delText>
        </w:r>
        <w:r w:rsidR="00392C81" w:rsidRPr="004E072B" w:rsidDel="00AD41B4">
          <w:rPr>
            <w:rFonts w:cstheme="minorHAnsi"/>
          </w:rPr>
          <w:delText xml:space="preserve">, or the more detailed </w:delText>
        </w:r>
        <w:r w:rsidR="00101ECB" w:rsidDel="00AD41B4">
          <w:rPr>
            <w:rFonts w:cstheme="minorHAnsi"/>
          </w:rPr>
          <w:delText>KS2</w:delText>
        </w:r>
        <w:r w:rsidR="00392C81" w:rsidRPr="004E072B" w:rsidDel="00AD41B4">
          <w:rPr>
            <w:rFonts w:cstheme="minorHAnsi"/>
          </w:rPr>
          <w:delText xml:space="preserve"> version</w:delText>
        </w:r>
      </w:del>
    </w:p>
    <w:p w14:paraId="77D4C031" w14:textId="0B710799" w:rsidR="006177BD" w:rsidRPr="004E072B" w:rsidDel="00AD41B4" w:rsidRDefault="00D84C3A" w:rsidP="00304F7A">
      <w:pPr>
        <w:pStyle w:val="List1"/>
        <w:rPr>
          <w:del w:id="22" w:author="Katie Ridley" w:date="2025-11-13T13:47:00Z"/>
          <w:rFonts w:cstheme="minorHAnsi"/>
        </w:rPr>
      </w:pPr>
      <w:del w:id="23" w:author="Katie Ridley" w:date="2025-11-13T13:47:00Z">
        <w:r w:rsidDel="00AD41B4">
          <w:rPr>
            <w:rFonts w:cstheme="minorHAnsi"/>
          </w:rPr>
          <w:delText>N</w:delText>
        </w:r>
        <w:r w:rsidR="006177BD" w:rsidRPr="004E072B" w:rsidDel="00AD41B4">
          <w:rPr>
            <w:rFonts w:cstheme="minorHAnsi"/>
          </w:rPr>
          <w:delText xml:space="preserve">ote that this document covers sensitive issues, including </w:delText>
        </w:r>
        <w:r w:rsidR="00392C81" w:rsidRPr="004E072B" w:rsidDel="00AD41B4">
          <w:rPr>
            <w:rFonts w:cstheme="minorHAnsi"/>
          </w:rPr>
          <w:delText>getting undressed</w:delText>
        </w:r>
        <w:r w:rsidR="00447B48" w:rsidRPr="004E072B" w:rsidDel="00AD41B4">
          <w:rPr>
            <w:rFonts w:cstheme="minorHAnsi"/>
          </w:rPr>
          <w:delText xml:space="preserve"> (why? See </w:delText>
        </w:r>
        <w:r w:rsidR="00AD41B4" w:rsidDel="00AD41B4">
          <w:fldChar w:fldCharType="begin"/>
        </w:r>
        <w:r w:rsidR="00AD41B4" w:rsidDel="00AD41B4">
          <w:delInstrText xml:space="preserve"> HYPERLINK "https://undressed.lgfl.net" </w:delInstrText>
        </w:r>
        <w:r w:rsidR="00AD41B4" w:rsidDel="00AD41B4">
          <w:fldChar w:fldCharType="separate"/>
        </w:r>
        <w:r w:rsidR="00447B48" w:rsidRPr="004E072B" w:rsidDel="00AD41B4">
          <w:rPr>
            <w:rStyle w:val="Hyperlink"/>
            <w:rFonts w:cstheme="minorHAnsi"/>
          </w:rPr>
          <w:delText>undressed.lgfl.net</w:delText>
        </w:r>
        <w:r w:rsidR="00AD41B4" w:rsidDel="00AD41B4">
          <w:rPr>
            <w:rStyle w:val="Hyperlink"/>
            <w:rFonts w:cstheme="minorHAnsi"/>
          </w:rPr>
          <w:fldChar w:fldCharType="end"/>
        </w:r>
        <w:r w:rsidR="00447B48" w:rsidRPr="004E072B" w:rsidDel="00AD41B4">
          <w:rPr>
            <w:rFonts w:cstheme="minorHAnsi"/>
          </w:rPr>
          <w:delText>)</w:delText>
        </w:r>
      </w:del>
    </w:p>
    <w:p w14:paraId="69B08598" w14:textId="28C9ED76" w:rsidR="004D336E" w:rsidRPr="004E072B" w:rsidDel="00AD41B4" w:rsidRDefault="004D336E" w:rsidP="00304F7A">
      <w:pPr>
        <w:pStyle w:val="List1"/>
        <w:rPr>
          <w:del w:id="24" w:author="Katie Ridley" w:date="2025-11-13T13:47:00Z"/>
          <w:rStyle w:val="Hyperlink"/>
          <w:rFonts w:cstheme="minorHAnsi"/>
          <w:color w:val="auto"/>
          <w:u w:val="none"/>
        </w:rPr>
      </w:pPr>
      <w:del w:id="25" w:author="Katie Ridley" w:date="2025-11-13T13:47:00Z">
        <w:r w:rsidRPr="004E072B" w:rsidDel="00AD41B4">
          <w:rPr>
            <w:rFonts w:cstheme="minorHAnsi"/>
          </w:rPr>
          <w:delText xml:space="preserve">We would love to hear how you use this AUP / if it’s useful, how we can improve it and what else we can do to support you – get in touch with </w:delText>
        </w:r>
        <w:r w:rsidR="00AC3516" w:rsidDel="00AD41B4">
          <w:rPr>
            <w:rFonts w:cstheme="minorHAnsi"/>
          </w:rPr>
          <w:delText>@LGfLSafeguardED</w:delText>
        </w:r>
        <w:r w:rsidR="008E62DA" w:rsidDel="00AD41B4">
          <w:rPr>
            <w:rFonts w:cstheme="minorHAnsi"/>
          </w:rPr>
          <w:delText xml:space="preserve"> </w:delText>
        </w:r>
        <w:r w:rsidRPr="004E072B" w:rsidDel="00AD41B4">
          <w:rPr>
            <w:rFonts w:cstheme="minorHAnsi"/>
          </w:rPr>
          <w:delText xml:space="preserve">on </w:delText>
        </w:r>
        <w:r w:rsidR="00AD41B4" w:rsidDel="00AD41B4">
          <w:fldChar w:fldCharType="begin"/>
        </w:r>
        <w:r w:rsidR="00AD41B4" w:rsidDel="00AD41B4">
          <w:delInstrText xml:space="preserve"> HYPERLINK "https://www.facebook.com/lgfldigisafe" </w:delInstrText>
        </w:r>
        <w:r w:rsidR="00AD41B4" w:rsidDel="00AD41B4">
          <w:fldChar w:fldCharType="separate"/>
        </w:r>
        <w:r w:rsidRPr="004E072B" w:rsidDel="00AD41B4">
          <w:rPr>
            <w:rStyle w:val="Hyperlink"/>
            <w:rFonts w:cstheme="minorHAnsi"/>
          </w:rPr>
          <w:delText>Facebook</w:delText>
        </w:r>
        <w:r w:rsidR="00AD41B4" w:rsidDel="00AD41B4">
          <w:rPr>
            <w:rStyle w:val="Hyperlink"/>
            <w:rFonts w:cstheme="minorHAnsi"/>
          </w:rPr>
          <w:fldChar w:fldCharType="end"/>
        </w:r>
        <w:r w:rsidRPr="004E072B" w:rsidDel="00AD41B4">
          <w:rPr>
            <w:rFonts w:cstheme="minorHAnsi"/>
          </w:rPr>
          <w:delText xml:space="preserve"> or </w:delText>
        </w:r>
        <w:r w:rsidR="00AD41B4" w:rsidDel="00AD41B4">
          <w:fldChar w:fldCharType="begin"/>
        </w:r>
        <w:r w:rsidR="00AD41B4" w:rsidDel="00AD41B4">
          <w:delInstrText xml:space="preserve"> HYPERLINK "https://twitte</w:delInstrText>
        </w:r>
        <w:r w:rsidR="00AD41B4" w:rsidDel="00AD41B4">
          <w:delInstrText xml:space="preserve">r.com/lgflsafeguarded" </w:delInstrText>
        </w:r>
        <w:r w:rsidR="00AD41B4" w:rsidDel="00AD41B4">
          <w:fldChar w:fldCharType="separate"/>
        </w:r>
        <w:r w:rsidR="00100C7A" w:rsidDel="00AD41B4">
          <w:rPr>
            <w:rStyle w:val="Hyperlink"/>
            <w:rFonts w:cstheme="minorHAnsi"/>
          </w:rPr>
          <w:delText>X - Twitter</w:delText>
        </w:r>
        <w:r w:rsidR="00AD41B4" w:rsidDel="00AD41B4">
          <w:rPr>
            <w:rStyle w:val="Hyperlink"/>
            <w:rFonts w:cstheme="minorHAnsi"/>
          </w:rPr>
          <w:fldChar w:fldCharType="end"/>
        </w:r>
      </w:del>
    </w:p>
    <w:p w14:paraId="3477CCB1" w14:textId="7321A63C" w:rsidR="004548FF" w:rsidRPr="004E072B" w:rsidDel="00AD41B4" w:rsidRDefault="004548FF" w:rsidP="00304F7A">
      <w:pPr>
        <w:pStyle w:val="List1"/>
        <w:rPr>
          <w:del w:id="26" w:author="Katie Ridley" w:date="2025-11-13T13:47:00Z"/>
          <w:rStyle w:val="Hyperlink"/>
          <w:rFonts w:cstheme="minorHAnsi"/>
          <w:color w:val="auto"/>
          <w:u w:val="none"/>
        </w:rPr>
      </w:pPr>
      <w:del w:id="27" w:author="Katie Ridley" w:date="2025-11-13T13:47:00Z">
        <w:r w:rsidRPr="004E072B" w:rsidDel="00AD41B4">
          <w:rPr>
            <w:rStyle w:val="Hyperlink"/>
            <w:rFonts w:cstheme="minorHAnsi"/>
            <w:color w:val="auto"/>
            <w:u w:val="none"/>
          </w:rPr>
          <w:delText xml:space="preserve">Remember to talk about what or who a trusted adult </w:delText>
        </w:r>
        <w:bookmarkStart w:id="28" w:name="_Hlk46860492"/>
        <w:r w:rsidRPr="004E072B" w:rsidDel="00AD41B4">
          <w:rPr>
            <w:rStyle w:val="Hyperlink"/>
            <w:rFonts w:cstheme="minorHAnsi"/>
            <w:color w:val="auto"/>
            <w:u w:val="none"/>
          </w:rPr>
          <w:delText>is</w:delText>
        </w:r>
        <w:r w:rsidR="008A26EE" w:rsidDel="00AD41B4">
          <w:rPr>
            <w:rStyle w:val="Hyperlink"/>
            <w:rFonts w:cstheme="minorHAnsi"/>
            <w:color w:val="auto"/>
            <w:u w:val="none"/>
          </w:rPr>
          <w:delText>…and remember that can change.</w:delText>
        </w:r>
        <w:bookmarkEnd w:id="28"/>
      </w:del>
    </w:p>
    <w:p w14:paraId="46B0A0F3" w14:textId="41C58A0A" w:rsidR="00D84C3A" w:rsidDel="00AD41B4" w:rsidRDefault="00D84C3A" w:rsidP="00D670A9">
      <w:pPr>
        <w:pStyle w:val="List1"/>
        <w:rPr>
          <w:del w:id="29" w:author="Katie Ridley" w:date="2025-11-13T13:47:00Z"/>
          <w:rFonts w:cstheme="minorHAnsi"/>
        </w:rPr>
      </w:pPr>
      <w:bookmarkStart w:id="30" w:name="_Hlk46860804"/>
      <w:bookmarkStart w:id="31" w:name="_Hlk46860727"/>
      <w:del w:id="32" w:author="Katie Ridley" w:date="2025-11-13T13:47:00Z">
        <w:r w:rsidDel="00AD41B4">
          <w:rPr>
            <w:rFonts w:cstheme="minorHAnsi"/>
          </w:rPr>
          <w:delText>W</w:delText>
        </w:r>
        <w:r w:rsidRPr="004E072B" w:rsidDel="00AD41B4">
          <w:rPr>
            <w:rFonts w:cstheme="minorHAnsi"/>
          </w:rPr>
          <w:delText xml:space="preserve">hy not display this </w:delText>
        </w:r>
        <w:r w:rsidDel="00AD41B4">
          <w:rPr>
            <w:rFonts w:cstheme="minorHAnsi"/>
          </w:rPr>
          <w:delText xml:space="preserve">AUP </w:delText>
        </w:r>
        <w:r w:rsidRPr="004E072B" w:rsidDel="00AD41B4">
          <w:rPr>
            <w:rFonts w:cstheme="minorHAnsi"/>
          </w:rPr>
          <w:delText xml:space="preserve">on a classroom wall alongside one of our online safeguarding </w:delText>
        </w:r>
        <w:r w:rsidR="00AD41B4" w:rsidDel="00AD41B4">
          <w:fldChar w:fldCharType="begin"/>
        </w:r>
        <w:r w:rsidR="00AD41B4" w:rsidDel="00AD41B4">
          <w:delInstrText xml:space="preserve"> HYPERLINK "https://posters.lgfl.net" </w:delInstrText>
        </w:r>
        <w:r w:rsidR="00AD41B4" w:rsidDel="00AD41B4">
          <w:fldChar w:fldCharType="separate"/>
        </w:r>
        <w:r w:rsidRPr="004E072B" w:rsidDel="00AD41B4">
          <w:rPr>
            <w:rStyle w:val="Hyperlink"/>
            <w:rFonts w:cstheme="minorHAnsi"/>
            <w:color w:val="auto"/>
            <w:u w:val="none"/>
          </w:rPr>
          <w:delText>posters</w:delText>
        </w:r>
        <w:r w:rsidR="00AD41B4" w:rsidDel="00AD41B4">
          <w:rPr>
            <w:rStyle w:val="Hyperlink"/>
            <w:rFonts w:cstheme="minorHAnsi"/>
            <w:color w:val="auto"/>
            <w:u w:val="none"/>
          </w:rPr>
          <w:fldChar w:fldCharType="end"/>
        </w:r>
        <w:r w:rsidRPr="004E072B" w:rsidDel="00AD41B4">
          <w:rPr>
            <w:rStyle w:val="Hyperlink"/>
            <w:rFonts w:cstheme="minorHAnsi"/>
            <w:color w:val="auto"/>
            <w:u w:val="none"/>
          </w:rPr>
          <w:delText xml:space="preserve"> at </w:delText>
        </w:r>
        <w:r w:rsidR="00AD41B4" w:rsidDel="00AD41B4">
          <w:fldChar w:fldCharType="begin"/>
        </w:r>
        <w:r w:rsidR="00AD41B4" w:rsidDel="00AD41B4">
          <w:delInstrText xml:space="preserve"> HYPERLINK "https://safeposters.lgfl.net" </w:delInstrText>
        </w:r>
        <w:r w:rsidR="00AD41B4" w:rsidDel="00AD41B4">
          <w:fldChar w:fldCharType="separate"/>
        </w:r>
        <w:r w:rsidRPr="004E072B" w:rsidDel="00AD41B4">
          <w:rPr>
            <w:rStyle w:val="Hyperlink"/>
            <w:rFonts w:cstheme="minorHAnsi"/>
          </w:rPr>
          <w:delText>safeposters.lgfl.net</w:delText>
        </w:r>
        <w:r w:rsidR="00AD41B4" w:rsidDel="00AD41B4">
          <w:rPr>
            <w:rStyle w:val="Hyperlink"/>
            <w:rFonts w:cstheme="minorHAnsi"/>
          </w:rPr>
          <w:fldChar w:fldCharType="end"/>
        </w:r>
        <w:r w:rsidRPr="004E072B" w:rsidDel="00AD41B4">
          <w:rPr>
            <w:rFonts w:cstheme="minorHAnsi"/>
          </w:rPr>
          <w:delText>?</w:delText>
        </w:r>
      </w:del>
    </w:p>
    <w:p w14:paraId="5ABB9BA6" w14:textId="422D1C03" w:rsidR="000F19E2" w:rsidRPr="00EF2D5C" w:rsidDel="00AD41B4" w:rsidRDefault="00D84C3A" w:rsidP="00D670A9">
      <w:pPr>
        <w:pStyle w:val="List1"/>
        <w:rPr>
          <w:del w:id="33" w:author="Katie Ridley" w:date="2025-11-13T13:47:00Z"/>
          <w:rStyle w:val="Hyperlink"/>
          <w:rFonts w:cstheme="minorHAnsi"/>
          <w:color w:val="auto"/>
          <w:u w:val="none"/>
        </w:rPr>
      </w:pPr>
      <w:bookmarkStart w:id="34" w:name="_Hlk46860808"/>
      <w:bookmarkEnd w:id="30"/>
      <w:del w:id="35" w:author="Katie Ridley" w:date="2025-11-13T13:47:00Z">
        <w:r w:rsidDel="00AD41B4">
          <w:rPr>
            <w:rFonts w:cstheme="minorHAnsi"/>
          </w:rPr>
          <w:delText xml:space="preserve">Remember our other </w:delText>
        </w:r>
        <w:r w:rsidR="00D670A9" w:rsidRPr="004E072B" w:rsidDel="00AD41B4">
          <w:rPr>
            <w:rFonts w:cstheme="minorHAnsi"/>
          </w:rPr>
          <w:delText xml:space="preserve">resources (filtered by theme or key stage) at </w:delText>
        </w:r>
        <w:r w:rsidR="00AD41B4" w:rsidDel="00AD41B4">
          <w:fldChar w:fldCharType="begin"/>
        </w:r>
        <w:r w:rsidR="00AD41B4" w:rsidDel="00AD41B4">
          <w:delInstrText xml:space="preserve"> HYPERLINK "https://saferesources.lgfl.net/" </w:delInstrText>
        </w:r>
        <w:r w:rsidR="00AD41B4" w:rsidDel="00AD41B4">
          <w:fldChar w:fldCharType="separate"/>
        </w:r>
        <w:r w:rsidR="00D670A9" w:rsidRPr="004E072B" w:rsidDel="00AD41B4">
          <w:rPr>
            <w:rStyle w:val="Hyperlink"/>
            <w:rFonts w:cstheme="minorHAnsi"/>
          </w:rPr>
          <w:delText>saferesources.lgfl.net</w:delText>
        </w:r>
        <w:r w:rsidR="00AD41B4" w:rsidDel="00AD41B4">
          <w:rPr>
            <w:rStyle w:val="Hyperlink"/>
            <w:rFonts w:cstheme="minorHAnsi"/>
          </w:rPr>
          <w:fldChar w:fldCharType="end"/>
        </w:r>
        <w:r w:rsidR="00DB0468" w:rsidDel="00AD41B4">
          <w:rPr>
            <w:rFonts w:cstheme="minorHAnsi"/>
          </w:rPr>
          <w:delText xml:space="preserve">, </w:delText>
        </w:r>
        <w:r w:rsidR="005B7843" w:rsidDel="00AD41B4">
          <w:rPr>
            <w:rFonts w:cstheme="minorHAnsi"/>
          </w:rPr>
          <w:delText xml:space="preserve">self-service CPD </w:delText>
        </w:r>
        <w:r w:rsidR="00156128" w:rsidDel="00AD41B4">
          <w:rPr>
            <w:rFonts w:cstheme="minorHAnsi"/>
          </w:rPr>
          <w:delText xml:space="preserve">at </w:delText>
        </w:r>
        <w:r w:rsidR="00AD41B4" w:rsidDel="00AD41B4">
          <w:fldChar w:fldCharType="begin"/>
        </w:r>
        <w:r w:rsidR="00AD41B4" w:rsidDel="00AD41B4">
          <w:delInstrText xml:space="preserve"> HYPERLINK "https://safecpd.lgfl.net" </w:delInstrText>
        </w:r>
        <w:r w:rsidR="00AD41B4" w:rsidDel="00AD41B4">
          <w:fldChar w:fldCharType="separate"/>
        </w:r>
        <w:r w:rsidR="00156128" w:rsidRPr="005B7843" w:rsidDel="00AD41B4">
          <w:rPr>
            <w:rStyle w:val="Hyperlink"/>
            <w:rFonts w:cstheme="minorHAnsi"/>
          </w:rPr>
          <w:delText>safecpd.lgfl.net</w:delText>
        </w:r>
        <w:r w:rsidR="00AD41B4" w:rsidDel="00AD41B4">
          <w:rPr>
            <w:rStyle w:val="Hyperlink"/>
            <w:rFonts w:cstheme="minorHAnsi"/>
          </w:rPr>
          <w:fldChar w:fldCharType="end"/>
        </w:r>
        <w:r w:rsidR="005B7843" w:rsidDel="00AD41B4">
          <w:rPr>
            <w:rFonts w:cstheme="minorHAnsi"/>
          </w:rPr>
          <w:delText xml:space="preserve"> and live training at </w:delText>
        </w:r>
        <w:r w:rsidR="00AD41B4" w:rsidDel="00AD41B4">
          <w:fldChar w:fldCharType="begin"/>
        </w:r>
        <w:r w:rsidR="00AD41B4" w:rsidDel="00AD41B4">
          <w:delInstrText xml:space="preserve"> HYPERLINK "https://safetraining.lgfl.net" </w:delInstrText>
        </w:r>
        <w:r w:rsidR="00AD41B4" w:rsidDel="00AD41B4">
          <w:fldChar w:fldCharType="separate"/>
        </w:r>
        <w:r w:rsidR="005B7843" w:rsidRPr="005B7843" w:rsidDel="00AD41B4">
          <w:rPr>
            <w:rStyle w:val="Hyperlink"/>
            <w:rFonts w:cstheme="minorHAnsi"/>
          </w:rPr>
          <w:delText>safetraining.lgfl.net</w:delText>
        </w:r>
        <w:r w:rsidR="00AD41B4" w:rsidDel="00AD41B4">
          <w:rPr>
            <w:rStyle w:val="Hyperlink"/>
            <w:rFonts w:cstheme="minorHAnsi"/>
          </w:rPr>
          <w:fldChar w:fldCharType="end"/>
        </w:r>
      </w:del>
    </w:p>
    <w:p w14:paraId="1D9CD494" w14:textId="4E0178B2" w:rsidR="00EF2D5C" w:rsidRPr="00095382" w:rsidDel="00AD41B4" w:rsidRDefault="00EF2D5C" w:rsidP="00D670A9">
      <w:pPr>
        <w:pStyle w:val="List1"/>
        <w:rPr>
          <w:del w:id="36" w:author="Katie Ridley" w:date="2025-11-13T13:47:00Z"/>
          <w:rStyle w:val="Hyperlink"/>
          <w:rFonts w:cstheme="minorHAnsi"/>
          <w:color w:val="auto"/>
          <w:u w:val="none"/>
        </w:rPr>
      </w:pPr>
      <w:del w:id="37" w:author="Katie Ridley" w:date="2025-11-13T13:47:00Z">
        <w:r w:rsidRPr="002B262B" w:rsidDel="00AD41B4">
          <w:rPr>
            <w:color w:val="000000"/>
          </w:rPr>
          <w:delText xml:space="preserve">Teachers </w:delText>
        </w:r>
        <w:r w:rsidRPr="00AD77AA" w:rsidDel="00AD41B4">
          <w:delText xml:space="preserve">may also find LGfL’s SafeSkills Online Safety Quiz and diagnostic teaching tool at </w:delText>
        </w:r>
        <w:r w:rsidR="00AD41B4" w:rsidDel="00AD41B4">
          <w:fldChar w:fldCharType="begin"/>
        </w:r>
        <w:r w:rsidR="00AD41B4" w:rsidDel="00AD41B4">
          <w:delInstrText xml:space="preserve"> HYPERLINK "https</w:delInstrText>
        </w:r>
        <w:r w:rsidR="00AD41B4" w:rsidDel="00AD41B4">
          <w:delInstrText xml:space="preserve">://safeskillsinfo.lgfl.net" </w:delInstrText>
        </w:r>
        <w:r w:rsidR="00AD41B4" w:rsidDel="00AD41B4">
          <w:fldChar w:fldCharType="separate"/>
        </w:r>
        <w:r w:rsidRPr="00AD77AA" w:rsidDel="00AD41B4">
          <w:rPr>
            <w:rStyle w:val="Hyperlink"/>
          </w:rPr>
          <w:delText>safeskillsinfo.lgfl.net</w:delText>
        </w:r>
        <w:r w:rsidR="00AD41B4" w:rsidDel="00AD41B4">
          <w:rPr>
            <w:rStyle w:val="Hyperlink"/>
          </w:rPr>
          <w:fldChar w:fldCharType="end"/>
        </w:r>
        <w:r w:rsidRPr="00AD77AA" w:rsidDel="00AD41B4">
          <w:delText xml:space="preserve"> particularly useful to capture and assess pupil resilience and competence for digital life</w:delText>
        </w:r>
        <w:r w:rsidR="00751F99" w:rsidDel="00AD41B4">
          <w:delText>. It is based on the UKCIS Education for a Connected World framework referenced</w:delText>
        </w:r>
        <w:r w:rsidRPr="00AD77AA" w:rsidDel="00AD41B4">
          <w:delText xml:space="preserve"> </w:delText>
        </w:r>
        <w:r w:rsidR="00751F99" w:rsidDel="00AD41B4">
          <w:delText xml:space="preserve">in </w:delText>
        </w:r>
        <w:r w:rsidRPr="00AD77AA" w:rsidDel="00AD41B4">
          <w:delText>KCSIE.</w:delText>
        </w:r>
      </w:del>
    </w:p>
    <w:p w14:paraId="45CC8101" w14:textId="2B542BF0" w:rsidR="00C21379" w:rsidDel="00AD41B4" w:rsidRDefault="00C21379" w:rsidP="004517CF">
      <w:pPr>
        <w:rPr>
          <w:del w:id="38" w:author="Katie Ridley" w:date="2025-11-13T13:47:00Z"/>
          <w:rFonts w:cstheme="minorHAnsi"/>
          <w:b/>
          <w:sz w:val="30"/>
          <w:szCs w:val="30"/>
        </w:rPr>
      </w:pPr>
      <w:bookmarkStart w:id="39" w:name="_Toc520963847"/>
      <w:bookmarkEnd w:id="31"/>
      <w:bookmarkEnd w:id="34"/>
    </w:p>
    <w:p w14:paraId="13BF5B99" w14:textId="6D1DDBDB" w:rsidR="002F7206" w:rsidDel="00AD41B4" w:rsidRDefault="002F7206" w:rsidP="004517CF">
      <w:pPr>
        <w:rPr>
          <w:del w:id="40" w:author="Katie Ridley" w:date="2025-11-13T13:47:00Z"/>
          <w:rFonts w:cstheme="minorHAnsi"/>
          <w:b/>
          <w:sz w:val="30"/>
          <w:szCs w:val="30"/>
        </w:rPr>
      </w:pPr>
    </w:p>
    <w:p w14:paraId="75F2649D" w14:textId="77777777" w:rsidR="008D22D2" w:rsidRDefault="008D22D2" w:rsidP="004517CF">
      <w:pPr>
        <w:rPr>
          <w:rFonts w:cstheme="minorHAnsi"/>
          <w:b/>
          <w:sz w:val="30"/>
          <w:szCs w:val="30"/>
        </w:rPr>
      </w:pPr>
    </w:p>
    <w:p w14:paraId="23DDC265" w14:textId="3EA10033" w:rsidR="00BD6D57" w:rsidRPr="004517CF" w:rsidRDefault="00D371BC" w:rsidP="004517CF">
      <w:pPr>
        <w:rPr>
          <w:rFonts w:cstheme="minorHAnsi"/>
          <w:b/>
          <w:sz w:val="30"/>
          <w:szCs w:val="30"/>
        </w:rPr>
      </w:pPr>
      <w:ins w:id="41" w:author="Katie Ridley" w:date="2025-02-06T09:40:00Z">
        <w:r w:rsidRPr="00DF4943">
          <w:rPr>
            <w:rFonts w:cs="Arial"/>
            <w:noProof/>
            <w:szCs w:val="24"/>
            <w:lang w:eastAsia="en-GB"/>
          </w:rPr>
          <w:lastRenderedPageBreak/>
          <w:drawing>
            <wp:anchor distT="0" distB="0" distL="114300" distR="114300" simplePos="0" relativeHeight="251661312" behindDoc="0" locked="0" layoutInCell="1" allowOverlap="1" wp14:anchorId="4EAC7924" wp14:editId="1EBAAD4F">
              <wp:simplePos x="0" y="0"/>
              <wp:positionH relativeFrom="margin">
                <wp:posOffset>1395730</wp:posOffset>
              </wp:positionH>
              <wp:positionV relativeFrom="paragraph">
                <wp:posOffset>-1211580</wp:posOffset>
              </wp:positionV>
              <wp:extent cx="962025" cy="880110"/>
              <wp:effectExtent l="0" t="0" r="9525" b="0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School logo.jpg"/>
                      <pic:cNvPicPr/>
                    </pic:nvPicPr>
                    <pic:blipFill rotWithShape="1"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24246" t="19677" r="24264" b="24516"/>
                      <a:stretch/>
                    </pic:blipFill>
                    <pic:spPr bwMode="auto">
                      <a:xfrm>
                        <a:off x="0" y="0"/>
                        <a:ext cx="962025" cy="88011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  <w:r w:rsidR="004517CF" w:rsidRPr="004517CF">
        <w:rPr>
          <w:rFonts w:cstheme="minorHAnsi"/>
          <w:b/>
          <w:sz w:val="30"/>
          <w:szCs w:val="30"/>
        </w:rPr>
        <w:t>My name is ____________________</w:t>
      </w:r>
    </w:p>
    <w:p w14:paraId="7DF0A395" w14:textId="37B9AA10" w:rsidR="004517CF" w:rsidRPr="004517CF" w:rsidRDefault="001A6E96" w:rsidP="00110FFC">
      <w:pPr>
        <w:spacing w:after="0" w:line="240" w:lineRule="auto"/>
        <w:rPr>
          <w:rFonts w:cstheme="minorHAnsi"/>
          <w:b/>
          <w:sz w:val="30"/>
          <w:szCs w:val="30"/>
        </w:rPr>
      </w:pPr>
      <w:del w:id="42" w:author="Katie Ridley" w:date="2025-02-06T09:38:00Z">
        <w:r w:rsidDel="00D371BC">
          <w:rPr>
            <w:highlight w:val="yellow"/>
          </w:rPr>
          <w:delText>[ </w:delText>
        </w:r>
        <w:r w:rsidR="005E2969" w:rsidDel="00D371BC">
          <w:rPr>
            <w:highlight w:val="yellow"/>
          </w:rPr>
          <w:delText xml:space="preserve">If pupils don’t know </w:delText>
        </w:r>
        <w:r w:rsidR="007333E6" w:rsidRPr="007333E6" w:rsidDel="00D371BC">
          <w:rPr>
            <w:highlight w:val="yellow"/>
          </w:rPr>
          <w:delText>the Digital 5 A Day</w:delText>
        </w:r>
        <w:r w:rsidDel="00D371BC">
          <w:rPr>
            <w:highlight w:val="yellow"/>
          </w:rPr>
          <w:delText xml:space="preserve">, introduce it or remove line 1 below </w:delText>
        </w:r>
        <w:r w:rsidR="00D371BC" w:rsidDel="00D371BC">
          <w:fldChar w:fldCharType="begin"/>
        </w:r>
        <w:r w:rsidR="00D371BC" w:rsidDel="00D371BC">
          <w:delInstrText xml:space="preserve"> HYPERLINK "https://www.childrenscommissioner.gov.uk/our-work/digital/5-a-day/" </w:delInstrText>
        </w:r>
        <w:r w:rsidR="00D371BC" w:rsidDel="00D371BC">
          <w:fldChar w:fldCharType="separate"/>
        </w:r>
        <w:r w:rsidR="007333E6" w:rsidRPr="001A6E96" w:rsidDel="00D371BC">
          <w:rPr>
            <w:rStyle w:val="Hyperlink"/>
            <w:highlight w:val="yellow"/>
          </w:rPr>
          <w:delText>childrenscommissioner.gov.uk/our-work/digital/5-a-day/</w:delText>
        </w:r>
        <w:r w:rsidR="00D371BC" w:rsidDel="00D371BC">
          <w:rPr>
            <w:rStyle w:val="Hyperlink"/>
            <w:highlight w:val="yellow"/>
          </w:rPr>
          <w:fldChar w:fldCharType="end"/>
        </w:r>
        <w:r w:rsidRPr="001A6E96" w:rsidDel="00D371BC">
          <w:rPr>
            <w:rStyle w:val="Hyperlink"/>
            <w:highlight w:val="yellow"/>
          </w:rPr>
          <w:delText> </w:delText>
        </w:r>
        <w:r w:rsidDel="00D371BC">
          <w:rPr>
            <w:rStyle w:val="Hyperlink"/>
            <w:highlight w:val="yellow"/>
          </w:rPr>
          <w:delText xml:space="preserve"> - delete this comment once done</w:delText>
        </w:r>
        <w:r w:rsidR="00110FFC" w:rsidDel="00D371BC">
          <w:rPr>
            <w:rStyle w:val="Hyperlink"/>
            <w:highlight w:val="yellow"/>
          </w:rPr>
          <w:delText> </w:delText>
        </w:r>
        <w:r w:rsidRPr="001A6E96" w:rsidDel="00D371BC">
          <w:rPr>
            <w:rStyle w:val="Hyperlink"/>
            <w:highlight w:val="yellow"/>
          </w:rPr>
          <w:delText>]</w:delText>
        </w:r>
      </w:del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8789"/>
        <w:gridCol w:w="850"/>
      </w:tblGrid>
      <w:tr w:rsidR="00BD6D57" w:rsidRPr="004517CF" w14:paraId="5101547E" w14:textId="77777777" w:rsidTr="00F6009F">
        <w:trPr>
          <w:trHeight w:val="516"/>
          <w:jc w:val="center"/>
        </w:trPr>
        <w:tc>
          <w:tcPr>
            <w:tcW w:w="8789" w:type="dxa"/>
            <w:tcBorders>
              <w:right w:val="single" w:sz="24" w:space="0" w:color="auto"/>
            </w:tcBorders>
            <w:shd w:val="clear" w:color="auto" w:fill="auto"/>
          </w:tcPr>
          <w:p w14:paraId="7A3C0CBB" w14:textId="34665DEF" w:rsidR="00BD6D57" w:rsidRPr="004517CF" w:rsidRDefault="007333E6" w:rsidP="002A2E14">
            <w:pPr>
              <w:spacing w:before="120" w:after="120"/>
              <w:ind w:left="-104"/>
              <w:rPr>
                <w:rFonts w:cstheme="minorHAnsi"/>
                <w:sz w:val="30"/>
                <w:szCs w:val="30"/>
              </w:rPr>
            </w:pPr>
            <w:bookmarkStart w:id="43" w:name="_Hlk522625447"/>
            <w:r>
              <w:rPr>
                <w:rFonts w:cstheme="minorHAnsi"/>
                <w:sz w:val="30"/>
                <w:szCs w:val="30"/>
              </w:rPr>
              <w:t>To stay</w:t>
            </w:r>
            <w:r w:rsidR="00BD6D57" w:rsidRPr="004517CF">
              <w:rPr>
                <w:rFonts w:cstheme="minorHAnsi"/>
                <w:sz w:val="30"/>
                <w:szCs w:val="30"/>
              </w:rPr>
              <w:t xml:space="preserve"> </w:t>
            </w:r>
            <w:r w:rsidR="00BD6D57" w:rsidRPr="004517CF">
              <w:rPr>
                <w:rFonts w:cstheme="minorHAnsi"/>
                <w:b/>
                <w:color w:val="00B050"/>
                <w:sz w:val="30"/>
                <w:szCs w:val="30"/>
              </w:rPr>
              <w:t>SAFE online</w:t>
            </w:r>
            <w:bookmarkEnd w:id="43"/>
            <w:r w:rsidR="00725C4E">
              <w:rPr>
                <w:rFonts w:cstheme="minorHAnsi"/>
                <w:b/>
                <w:color w:val="00B050"/>
                <w:sz w:val="30"/>
                <w:szCs w:val="30"/>
              </w:rPr>
              <w:t xml:space="preserve"> and on my devices</w:t>
            </w:r>
            <w:r w:rsidRPr="007333E6">
              <w:rPr>
                <w:rFonts w:cstheme="minorHAnsi"/>
                <w:sz w:val="30"/>
                <w:szCs w:val="30"/>
              </w:rPr>
              <w:t xml:space="preserve">, I </w:t>
            </w:r>
            <w:r>
              <w:rPr>
                <w:rFonts w:cstheme="minorHAnsi"/>
                <w:sz w:val="30"/>
                <w:szCs w:val="30"/>
              </w:rPr>
              <w:t>follow</w:t>
            </w:r>
            <w:r w:rsidRPr="007333E6">
              <w:rPr>
                <w:rFonts w:cstheme="minorHAnsi"/>
                <w:sz w:val="30"/>
                <w:szCs w:val="30"/>
              </w:rPr>
              <w:t xml:space="preserve"> the Digital 5 A Day and</w:t>
            </w:r>
            <w:r w:rsidR="00BD6D57" w:rsidRPr="004517CF">
              <w:rPr>
                <w:rFonts w:cstheme="minorHAnsi"/>
                <w:sz w:val="30"/>
                <w:szCs w:val="30"/>
              </w:rPr>
              <w:t>: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6CC15C5D" w14:textId="77777777" w:rsidR="00BD6D57" w:rsidRPr="004517CF" w:rsidRDefault="00BD6D57" w:rsidP="002A2E14">
            <w:pPr>
              <w:spacing w:before="120" w:after="120"/>
              <w:jc w:val="center"/>
              <w:rPr>
                <w:rFonts w:cstheme="minorHAnsi"/>
                <w:b/>
                <w:color w:val="00B050"/>
                <w:sz w:val="30"/>
                <w:szCs w:val="30"/>
              </w:rPr>
            </w:pPr>
            <w:r w:rsidRPr="004517CF">
              <w:rPr>
                <w:rFonts w:cstheme="minorHAnsi"/>
                <w:b/>
                <w:color w:val="00B050"/>
                <w:sz w:val="30"/>
                <w:szCs w:val="30"/>
              </w:rPr>
              <w:sym w:font="Wingdings" w:char="F0FC"/>
            </w:r>
          </w:p>
        </w:tc>
      </w:tr>
      <w:tr w:rsidR="00BD6D57" w:rsidRPr="004517CF" w14:paraId="4D0FC528" w14:textId="77777777" w:rsidTr="00F6009F">
        <w:trPr>
          <w:jc w:val="center"/>
        </w:trPr>
        <w:tc>
          <w:tcPr>
            <w:tcW w:w="8789" w:type="dxa"/>
            <w:tcBorders>
              <w:right w:val="single" w:sz="24" w:space="0" w:color="auto"/>
            </w:tcBorders>
            <w:shd w:val="clear" w:color="auto" w:fill="auto"/>
          </w:tcPr>
          <w:p w14:paraId="3B135797" w14:textId="7AE64FBC" w:rsidR="00BD6D57" w:rsidRPr="004517CF" w:rsidRDefault="00BD6D57" w:rsidP="00BD6D57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ind w:left="315" w:hanging="426"/>
              <w:jc w:val="left"/>
              <w:rPr>
                <w:rFonts w:cstheme="minorHAnsi"/>
                <w:sz w:val="30"/>
                <w:szCs w:val="30"/>
              </w:rPr>
            </w:pPr>
            <w:r w:rsidRPr="004517CF">
              <w:rPr>
                <w:rFonts w:cstheme="minorHAnsi"/>
                <w:sz w:val="30"/>
                <w:szCs w:val="30"/>
              </w:rPr>
              <w:t xml:space="preserve">I only </w:t>
            </w:r>
            <w:r w:rsidR="00F6009F" w:rsidRPr="00F6009F">
              <w:rPr>
                <w:rFonts w:cstheme="minorHAnsi"/>
                <w:b/>
                <w:color w:val="00B050"/>
                <w:sz w:val="30"/>
                <w:szCs w:val="30"/>
              </w:rPr>
              <w:t>USE</w:t>
            </w:r>
            <w:r w:rsidRPr="004517CF">
              <w:rPr>
                <w:rFonts w:cstheme="minorHAnsi"/>
                <w:sz w:val="30"/>
                <w:szCs w:val="30"/>
              </w:rPr>
              <w:t xml:space="preserve"> devices</w:t>
            </w:r>
            <w:r w:rsidR="00F6009F">
              <w:rPr>
                <w:rFonts w:cstheme="minorHAnsi"/>
                <w:sz w:val="30"/>
                <w:szCs w:val="30"/>
              </w:rPr>
              <w:t xml:space="preserve"> or </w:t>
            </w:r>
            <w:r w:rsidR="00F6009F" w:rsidRPr="004517CF">
              <w:rPr>
                <w:rFonts w:cstheme="minorHAnsi"/>
                <w:sz w:val="30"/>
                <w:szCs w:val="30"/>
              </w:rPr>
              <w:t>apps</w:t>
            </w:r>
            <w:r w:rsidR="00F6009F">
              <w:rPr>
                <w:rFonts w:cstheme="minorHAnsi"/>
                <w:sz w:val="30"/>
                <w:szCs w:val="30"/>
              </w:rPr>
              <w:t xml:space="preserve">, </w:t>
            </w:r>
            <w:r w:rsidR="00F6009F" w:rsidRPr="004517CF">
              <w:rPr>
                <w:rFonts w:cstheme="minorHAnsi"/>
                <w:sz w:val="30"/>
                <w:szCs w:val="30"/>
              </w:rPr>
              <w:t>sites</w:t>
            </w:r>
            <w:r w:rsidR="00F6009F">
              <w:rPr>
                <w:rFonts w:cstheme="minorHAnsi"/>
                <w:sz w:val="30"/>
                <w:szCs w:val="30"/>
              </w:rPr>
              <w:t xml:space="preserve"> or</w:t>
            </w:r>
            <w:r w:rsidR="00F6009F" w:rsidRPr="004517CF">
              <w:rPr>
                <w:rFonts w:cstheme="minorHAnsi"/>
                <w:sz w:val="30"/>
                <w:szCs w:val="30"/>
              </w:rPr>
              <w:t xml:space="preserve"> games </w:t>
            </w:r>
            <w:r w:rsidR="00F6009F">
              <w:rPr>
                <w:rFonts w:cstheme="minorHAnsi"/>
                <w:sz w:val="30"/>
                <w:szCs w:val="30"/>
              </w:rPr>
              <w:t xml:space="preserve">if </w:t>
            </w:r>
            <w:r w:rsidR="003C281C">
              <w:rPr>
                <w:rFonts w:cstheme="minorHAnsi"/>
                <w:sz w:val="30"/>
                <w:szCs w:val="30"/>
              </w:rPr>
              <w:t>I am allowed to</w:t>
            </w:r>
            <w:r w:rsidR="002F7206">
              <w:rPr>
                <w:rFonts w:cstheme="minorHAnsi"/>
                <w:sz w:val="30"/>
                <w:szCs w:val="30"/>
              </w:rPr>
              <w:t>.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70141252" w14:textId="77777777" w:rsidR="00BD6D57" w:rsidRPr="004517CF" w:rsidRDefault="00BD6D57" w:rsidP="002A2E14">
            <w:pPr>
              <w:spacing w:before="120" w:after="120"/>
              <w:jc w:val="center"/>
              <w:rPr>
                <w:rFonts w:cstheme="minorHAnsi"/>
                <w:b/>
                <w:color w:val="00B050"/>
                <w:sz w:val="30"/>
                <w:szCs w:val="30"/>
              </w:rPr>
            </w:pPr>
          </w:p>
        </w:tc>
      </w:tr>
      <w:tr w:rsidR="00BD6D57" w:rsidRPr="004517CF" w14:paraId="2FECC060" w14:textId="77777777" w:rsidTr="00F6009F">
        <w:trPr>
          <w:jc w:val="center"/>
        </w:trPr>
        <w:tc>
          <w:tcPr>
            <w:tcW w:w="8789" w:type="dxa"/>
            <w:tcBorders>
              <w:right w:val="single" w:sz="24" w:space="0" w:color="auto"/>
            </w:tcBorders>
            <w:shd w:val="clear" w:color="auto" w:fill="auto"/>
          </w:tcPr>
          <w:p w14:paraId="1A315036" w14:textId="4CB9D5C2" w:rsidR="00BD6D57" w:rsidRPr="004517CF" w:rsidRDefault="00BD6D57" w:rsidP="00BD6D57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ind w:left="315" w:hanging="426"/>
              <w:jc w:val="left"/>
              <w:rPr>
                <w:rFonts w:cstheme="minorHAnsi"/>
                <w:sz w:val="30"/>
                <w:szCs w:val="30"/>
              </w:rPr>
            </w:pPr>
            <w:r w:rsidRPr="004517CF">
              <w:rPr>
                <w:rFonts w:cstheme="minorHAnsi"/>
                <w:sz w:val="30"/>
                <w:szCs w:val="30"/>
              </w:rPr>
              <w:t xml:space="preserve">I </w:t>
            </w:r>
            <w:r w:rsidRPr="004517CF">
              <w:rPr>
                <w:rFonts w:cstheme="minorHAnsi"/>
                <w:b/>
                <w:color w:val="00B050"/>
                <w:sz w:val="30"/>
                <w:szCs w:val="30"/>
              </w:rPr>
              <w:t>ASK</w:t>
            </w:r>
            <w:r w:rsidRPr="004517CF">
              <w:rPr>
                <w:rFonts w:cstheme="minorHAnsi"/>
                <w:sz w:val="30"/>
                <w:szCs w:val="30"/>
              </w:rPr>
              <w:t xml:space="preserve"> for help if I’m stuck</w:t>
            </w:r>
            <w:r w:rsidR="00F6009F">
              <w:rPr>
                <w:rFonts w:cstheme="minorHAnsi"/>
                <w:sz w:val="30"/>
                <w:szCs w:val="30"/>
              </w:rPr>
              <w:t xml:space="preserve"> or not sure</w:t>
            </w:r>
            <w:r w:rsidR="00110FFC">
              <w:rPr>
                <w:rFonts w:cstheme="minorHAnsi"/>
                <w:sz w:val="30"/>
                <w:szCs w:val="30"/>
              </w:rPr>
              <w:t>;</w:t>
            </w:r>
            <w:r w:rsidR="003C362F">
              <w:rPr>
                <w:rFonts w:cstheme="minorHAnsi"/>
                <w:sz w:val="30"/>
                <w:szCs w:val="30"/>
              </w:rPr>
              <w:t xml:space="preserve"> </w:t>
            </w:r>
            <w:r w:rsidR="00110FFC">
              <w:rPr>
                <w:rFonts w:cstheme="minorHAnsi"/>
                <w:sz w:val="30"/>
                <w:szCs w:val="30"/>
              </w:rPr>
              <w:t xml:space="preserve">I </w:t>
            </w:r>
            <w:r w:rsidR="003C362F" w:rsidRPr="004517CF">
              <w:rPr>
                <w:rFonts w:cstheme="minorHAnsi"/>
                <w:b/>
                <w:color w:val="00B050"/>
                <w:sz w:val="30"/>
                <w:szCs w:val="30"/>
              </w:rPr>
              <w:t>TELL</w:t>
            </w:r>
            <w:r w:rsidR="003C362F" w:rsidRPr="004517CF">
              <w:rPr>
                <w:rFonts w:cstheme="minorHAnsi"/>
                <w:sz w:val="30"/>
                <w:szCs w:val="30"/>
              </w:rPr>
              <w:t xml:space="preserve"> a trusted adult if I’m </w:t>
            </w:r>
            <w:r w:rsidR="003C362F">
              <w:rPr>
                <w:rFonts w:cstheme="minorHAnsi"/>
                <w:sz w:val="30"/>
                <w:szCs w:val="30"/>
              </w:rPr>
              <w:t xml:space="preserve">upset, </w:t>
            </w:r>
            <w:r w:rsidR="003C362F" w:rsidRPr="004517CF">
              <w:rPr>
                <w:rFonts w:cstheme="minorHAnsi"/>
                <w:sz w:val="30"/>
                <w:szCs w:val="30"/>
              </w:rPr>
              <w:t>worried</w:t>
            </w:r>
            <w:r w:rsidR="003C362F">
              <w:rPr>
                <w:rFonts w:cstheme="minorHAnsi"/>
                <w:sz w:val="30"/>
                <w:szCs w:val="30"/>
              </w:rPr>
              <w:t>, scared or confused</w:t>
            </w:r>
            <w:r w:rsidR="002F7206">
              <w:rPr>
                <w:rFonts w:cstheme="minorHAnsi"/>
                <w:sz w:val="30"/>
                <w:szCs w:val="30"/>
              </w:rPr>
              <w:t>.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70DED70B" w14:textId="77777777" w:rsidR="00BD6D57" w:rsidRPr="004517CF" w:rsidRDefault="00BD6D57" w:rsidP="002A2E14">
            <w:pPr>
              <w:spacing w:before="120" w:after="120"/>
              <w:jc w:val="center"/>
              <w:rPr>
                <w:rFonts w:cstheme="minorHAnsi"/>
                <w:b/>
                <w:color w:val="00B050"/>
                <w:sz w:val="30"/>
                <w:szCs w:val="30"/>
              </w:rPr>
            </w:pPr>
          </w:p>
        </w:tc>
      </w:tr>
      <w:tr w:rsidR="003C362F" w:rsidRPr="004517CF" w14:paraId="7581A4AE" w14:textId="77777777" w:rsidTr="00546F2A">
        <w:trPr>
          <w:jc w:val="center"/>
        </w:trPr>
        <w:tc>
          <w:tcPr>
            <w:tcW w:w="8789" w:type="dxa"/>
            <w:tcBorders>
              <w:right w:val="single" w:sz="24" w:space="0" w:color="auto"/>
            </w:tcBorders>
            <w:shd w:val="clear" w:color="auto" w:fill="auto"/>
          </w:tcPr>
          <w:p w14:paraId="76ACD233" w14:textId="7850835D" w:rsidR="003C362F" w:rsidRDefault="003C362F" w:rsidP="003C362F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ind w:left="315" w:hanging="426"/>
              <w:jc w:val="left"/>
              <w:rPr>
                <w:rFonts w:cstheme="minorHAnsi"/>
                <w:sz w:val="30"/>
                <w:szCs w:val="30"/>
              </w:rPr>
            </w:pPr>
            <w:r>
              <w:rPr>
                <w:rFonts w:cstheme="minorHAnsi"/>
                <w:sz w:val="30"/>
                <w:szCs w:val="30"/>
              </w:rPr>
              <w:t xml:space="preserve">I look out for my </w:t>
            </w:r>
            <w:r w:rsidRPr="00725C4E">
              <w:rPr>
                <w:rFonts w:cstheme="minorHAnsi"/>
                <w:b/>
                <w:color w:val="00B050"/>
                <w:sz w:val="30"/>
                <w:szCs w:val="30"/>
              </w:rPr>
              <w:t>FRIENDS</w:t>
            </w:r>
            <w:r>
              <w:rPr>
                <w:rFonts w:cstheme="minorHAnsi"/>
                <w:sz w:val="30"/>
                <w:szCs w:val="30"/>
              </w:rPr>
              <w:t xml:space="preserve"> and tell someone if they need help</w:t>
            </w:r>
            <w:r w:rsidR="002F7206">
              <w:rPr>
                <w:rFonts w:cstheme="minorHAnsi"/>
                <w:sz w:val="30"/>
                <w:szCs w:val="30"/>
              </w:rPr>
              <w:t>.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5F08F3E6" w14:textId="77777777" w:rsidR="003C362F" w:rsidRPr="004517CF" w:rsidRDefault="003C362F" w:rsidP="003C362F">
            <w:pPr>
              <w:spacing w:before="120" w:after="120"/>
              <w:jc w:val="center"/>
              <w:rPr>
                <w:rFonts w:cstheme="minorHAnsi"/>
                <w:b/>
                <w:color w:val="00B050"/>
                <w:sz w:val="30"/>
                <w:szCs w:val="30"/>
              </w:rPr>
            </w:pPr>
          </w:p>
        </w:tc>
      </w:tr>
      <w:tr w:rsidR="003C362F" w:rsidRPr="004517CF" w14:paraId="554912D0" w14:textId="77777777" w:rsidTr="00F6009F">
        <w:trPr>
          <w:jc w:val="center"/>
        </w:trPr>
        <w:tc>
          <w:tcPr>
            <w:tcW w:w="8789" w:type="dxa"/>
            <w:tcBorders>
              <w:right w:val="single" w:sz="24" w:space="0" w:color="auto"/>
            </w:tcBorders>
            <w:shd w:val="clear" w:color="auto" w:fill="auto"/>
          </w:tcPr>
          <w:p w14:paraId="14F93E39" w14:textId="2322C32F" w:rsidR="003C362F" w:rsidRPr="004517CF" w:rsidRDefault="003C362F" w:rsidP="003C362F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ind w:left="315" w:hanging="426"/>
              <w:jc w:val="left"/>
              <w:rPr>
                <w:rFonts w:cstheme="minorHAnsi"/>
                <w:sz w:val="30"/>
                <w:szCs w:val="30"/>
              </w:rPr>
            </w:pPr>
            <w:r>
              <w:rPr>
                <w:rFonts w:cstheme="minorHAnsi"/>
                <w:sz w:val="30"/>
                <w:szCs w:val="30"/>
              </w:rPr>
              <w:t xml:space="preserve">If I get a </w:t>
            </w:r>
            <w:r w:rsidRPr="00F94FDA">
              <w:rPr>
                <w:rFonts w:cstheme="minorHAnsi"/>
                <w:b/>
                <w:color w:val="00B050"/>
                <w:sz w:val="30"/>
                <w:szCs w:val="30"/>
              </w:rPr>
              <w:t>FUNNY FEELING</w:t>
            </w:r>
            <w:r w:rsidRPr="00F94FDA">
              <w:rPr>
                <w:rFonts w:cstheme="minorHAnsi"/>
                <w:color w:val="00B050"/>
                <w:sz w:val="30"/>
                <w:szCs w:val="30"/>
              </w:rPr>
              <w:t xml:space="preserve"> </w:t>
            </w:r>
            <w:r>
              <w:rPr>
                <w:rFonts w:cstheme="minorHAnsi"/>
                <w:sz w:val="30"/>
                <w:szCs w:val="30"/>
              </w:rPr>
              <w:t>in my tummy, I talk to an adult</w:t>
            </w:r>
            <w:r w:rsidR="002F7206">
              <w:rPr>
                <w:rFonts w:cstheme="minorHAnsi"/>
                <w:sz w:val="30"/>
                <w:szCs w:val="30"/>
              </w:rPr>
              <w:t>.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38D4C2FC" w14:textId="77777777" w:rsidR="003C362F" w:rsidRPr="004517CF" w:rsidRDefault="003C362F" w:rsidP="003C362F">
            <w:pPr>
              <w:spacing w:before="120" w:after="120"/>
              <w:jc w:val="center"/>
              <w:rPr>
                <w:rFonts w:cstheme="minorHAnsi"/>
                <w:b/>
                <w:color w:val="00B050"/>
                <w:sz w:val="30"/>
                <w:szCs w:val="30"/>
              </w:rPr>
            </w:pPr>
          </w:p>
        </w:tc>
      </w:tr>
      <w:tr w:rsidR="003C362F" w:rsidRPr="004517CF" w14:paraId="397E675E" w14:textId="77777777" w:rsidTr="00F6009F">
        <w:trPr>
          <w:jc w:val="center"/>
        </w:trPr>
        <w:tc>
          <w:tcPr>
            <w:tcW w:w="8789" w:type="dxa"/>
            <w:tcBorders>
              <w:right w:val="single" w:sz="24" w:space="0" w:color="auto"/>
            </w:tcBorders>
            <w:shd w:val="clear" w:color="auto" w:fill="auto"/>
          </w:tcPr>
          <w:p w14:paraId="289CF4A0" w14:textId="37D37CDA" w:rsidR="003C362F" w:rsidRPr="00C65CDA" w:rsidRDefault="003C362F" w:rsidP="00D371BC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ind w:left="315" w:hanging="426"/>
              <w:rPr>
                <w:rFonts w:cstheme="minorHAnsi"/>
                <w:sz w:val="30"/>
                <w:szCs w:val="30"/>
              </w:rPr>
            </w:pPr>
            <w:r w:rsidRPr="003C281C">
              <w:rPr>
                <w:rFonts w:cstheme="minorHAnsi"/>
                <w:sz w:val="30"/>
                <w:szCs w:val="30"/>
              </w:rPr>
              <w:t xml:space="preserve">I </w:t>
            </w:r>
            <w:r w:rsidRPr="003C281C">
              <w:rPr>
                <w:rFonts w:cstheme="minorHAnsi"/>
                <w:b/>
                <w:color w:val="00B050"/>
                <w:sz w:val="30"/>
                <w:szCs w:val="30"/>
              </w:rPr>
              <w:t>KNOW</w:t>
            </w:r>
            <w:r w:rsidRPr="003C281C">
              <w:rPr>
                <w:rFonts w:cstheme="minorHAnsi"/>
                <w:color w:val="00B050"/>
                <w:sz w:val="30"/>
                <w:szCs w:val="30"/>
              </w:rPr>
              <w:t xml:space="preserve"> </w:t>
            </w:r>
            <w:r w:rsidR="00110FFC" w:rsidRPr="00110FFC">
              <w:rPr>
                <w:rFonts w:cstheme="minorHAnsi"/>
                <w:sz w:val="30"/>
                <w:szCs w:val="30"/>
              </w:rPr>
              <w:t xml:space="preserve">that online </w:t>
            </w:r>
            <w:r w:rsidRPr="003C281C">
              <w:rPr>
                <w:rFonts w:cstheme="minorHAnsi"/>
                <w:sz w:val="30"/>
                <w:szCs w:val="30"/>
              </w:rPr>
              <w:t xml:space="preserve">people aren’t always who they say they are and things I read </w:t>
            </w:r>
            <w:r w:rsidR="007D16A9">
              <w:rPr>
                <w:rFonts w:cstheme="minorHAnsi"/>
                <w:sz w:val="30"/>
                <w:szCs w:val="30"/>
              </w:rPr>
              <w:t xml:space="preserve">or see </w:t>
            </w:r>
            <w:r w:rsidRPr="003C281C">
              <w:rPr>
                <w:rFonts w:cstheme="minorHAnsi"/>
                <w:sz w:val="30"/>
                <w:szCs w:val="30"/>
              </w:rPr>
              <w:t xml:space="preserve">are not always </w:t>
            </w:r>
            <w:r w:rsidRPr="003C281C">
              <w:rPr>
                <w:rFonts w:cstheme="minorHAnsi"/>
                <w:b/>
                <w:bCs/>
                <w:color w:val="00B050"/>
                <w:sz w:val="30"/>
                <w:szCs w:val="30"/>
              </w:rPr>
              <w:t>TRUE</w:t>
            </w:r>
            <w:r w:rsidR="002F7206">
              <w:rPr>
                <w:rFonts w:cstheme="minorHAnsi"/>
                <w:b/>
                <w:bCs/>
                <w:color w:val="00B050"/>
                <w:sz w:val="30"/>
                <w:szCs w:val="30"/>
              </w:rPr>
              <w:t>.</w:t>
            </w:r>
            <w:r>
              <w:rPr>
                <w:rFonts w:cstheme="minorHAnsi"/>
                <w:sz w:val="30"/>
                <w:szCs w:val="30"/>
              </w:rPr>
              <w:t xml:space="preserve"> </w:t>
            </w:r>
            <w:r w:rsidR="00272BEB">
              <w:rPr>
                <w:rFonts w:cstheme="minorHAnsi"/>
                <w:sz w:val="30"/>
                <w:szCs w:val="30"/>
              </w:rPr>
              <w:t xml:space="preserve"> </w:t>
            </w:r>
            <w:del w:id="44" w:author="Katie Ridley" w:date="2025-02-06T09:38:00Z">
              <w:r w:rsidR="00272BEB" w:rsidRPr="00272BEB" w:rsidDel="00D371BC">
                <w:rPr>
                  <w:rFonts w:cstheme="minorHAnsi"/>
                  <w:szCs w:val="24"/>
                  <w:highlight w:val="yellow"/>
                </w:rPr>
                <w:delText>[to mention AI might be too much for KS1 but insert here if you are going to talk about examples]</w:delText>
              </w:r>
            </w:del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2861581F" w14:textId="77777777" w:rsidR="003C362F" w:rsidRPr="004517CF" w:rsidRDefault="003C362F" w:rsidP="003C362F">
            <w:pPr>
              <w:spacing w:before="120" w:after="120"/>
              <w:jc w:val="center"/>
              <w:rPr>
                <w:rFonts w:cstheme="minorHAnsi"/>
                <w:b/>
                <w:color w:val="00B050"/>
                <w:sz w:val="30"/>
                <w:szCs w:val="30"/>
              </w:rPr>
            </w:pPr>
          </w:p>
        </w:tc>
      </w:tr>
      <w:tr w:rsidR="003C362F" w:rsidRPr="004517CF" w14:paraId="15029D6D" w14:textId="77777777" w:rsidTr="00F6009F">
        <w:trPr>
          <w:jc w:val="center"/>
        </w:trPr>
        <w:tc>
          <w:tcPr>
            <w:tcW w:w="8789" w:type="dxa"/>
            <w:tcBorders>
              <w:right w:val="single" w:sz="24" w:space="0" w:color="auto"/>
            </w:tcBorders>
            <w:shd w:val="clear" w:color="auto" w:fill="auto"/>
          </w:tcPr>
          <w:p w14:paraId="7DBF09E9" w14:textId="421BBB32" w:rsidR="003C362F" w:rsidRPr="004517CF" w:rsidRDefault="003C362F" w:rsidP="003C362F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ind w:left="315" w:hanging="426"/>
              <w:jc w:val="left"/>
              <w:rPr>
                <w:rFonts w:cstheme="minorHAnsi"/>
                <w:sz w:val="30"/>
                <w:szCs w:val="30"/>
              </w:rPr>
            </w:pPr>
            <w:bookmarkStart w:id="45" w:name="_Hlk15389932"/>
            <w:r>
              <w:rPr>
                <w:rFonts w:cstheme="minorHAnsi"/>
                <w:sz w:val="30"/>
                <w:szCs w:val="30"/>
              </w:rPr>
              <w:t xml:space="preserve">Anything I do </w:t>
            </w:r>
            <w:r w:rsidRPr="004517CF">
              <w:rPr>
                <w:rFonts w:cstheme="minorHAnsi"/>
                <w:sz w:val="30"/>
                <w:szCs w:val="30"/>
              </w:rPr>
              <w:t>online</w:t>
            </w:r>
            <w:r>
              <w:rPr>
                <w:rFonts w:cstheme="minorHAnsi"/>
                <w:sz w:val="30"/>
                <w:szCs w:val="30"/>
              </w:rPr>
              <w:t xml:space="preserve"> can be shared and might stay online </w:t>
            </w:r>
            <w:bookmarkEnd w:id="45"/>
            <w:r w:rsidRPr="00C65CDA">
              <w:rPr>
                <w:rFonts w:cstheme="minorHAnsi"/>
                <w:b/>
                <w:bCs/>
                <w:color w:val="00B050"/>
                <w:sz w:val="30"/>
                <w:szCs w:val="30"/>
              </w:rPr>
              <w:t>FOREVER</w:t>
            </w:r>
            <w:r w:rsidR="002F7206">
              <w:rPr>
                <w:rFonts w:cstheme="minorHAnsi"/>
                <w:b/>
                <w:bCs/>
                <w:color w:val="00B050"/>
                <w:sz w:val="30"/>
                <w:szCs w:val="30"/>
              </w:rPr>
              <w:t>.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24EC36E4" w14:textId="77777777" w:rsidR="003C362F" w:rsidRPr="004517CF" w:rsidRDefault="003C362F" w:rsidP="003C362F">
            <w:pPr>
              <w:spacing w:before="120" w:after="120"/>
              <w:jc w:val="center"/>
              <w:rPr>
                <w:rFonts w:cstheme="minorHAnsi"/>
                <w:b/>
                <w:color w:val="00B050"/>
                <w:sz w:val="30"/>
                <w:szCs w:val="30"/>
              </w:rPr>
            </w:pPr>
          </w:p>
        </w:tc>
      </w:tr>
      <w:tr w:rsidR="003C362F" w:rsidRPr="00D82B41" w14:paraId="70861486" w14:textId="77777777" w:rsidTr="00F6009F">
        <w:trPr>
          <w:jc w:val="center"/>
        </w:trPr>
        <w:tc>
          <w:tcPr>
            <w:tcW w:w="8789" w:type="dxa"/>
            <w:tcBorders>
              <w:right w:val="single" w:sz="24" w:space="0" w:color="auto"/>
            </w:tcBorders>
            <w:shd w:val="clear" w:color="auto" w:fill="auto"/>
          </w:tcPr>
          <w:p w14:paraId="41504D47" w14:textId="56C07F21" w:rsidR="003C362F" w:rsidRPr="00E838C1" w:rsidRDefault="003C362F" w:rsidP="003C362F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ind w:left="315" w:hanging="426"/>
              <w:jc w:val="left"/>
              <w:rPr>
                <w:rFonts w:cstheme="minorHAnsi"/>
                <w:sz w:val="30"/>
                <w:szCs w:val="30"/>
              </w:rPr>
            </w:pPr>
            <w:r w:rsidRPr="004517CF">
              <w:rPr>
                <w:rFonts w:cstheme="minorHAnsi"/>
                <w:sz w:val="30"/>
                <w:szCs w:val="30"/>
              </w:rPr>
              <w:t xml:space="preserve">I </w:t>
            </w:r>
            <w:r>
              <w:rPr>
                <w:rFonts w:cstheme="minorHAnsi"/>
                <w:sz w:val="30"/>
                <w:szCs w:val="30"/>
              </w:rPr>
              <w:t xml:space="preserve">don’t </w:t>
            </w:r>
            <w:r w:rsidRPr="004517CF">
              <w:rPr>
                <w:rFonts w:cstheme="minorHAnsi"/>
                <w:sz w:val="30"/>
                <w:szCs w:val="30"/>
              </w:rPr>
              <w:t xml:space="preserve">keep </w:t>
            </w:r>
            <w:r w:rsidRPr="00334B26">
              <w:rPr>
                <w:rFonts w:cstheme="minorHAnsi"/>
                <w:b/>
                <w:bCs/>
                <w:color w:val="00B050"/>
                <w:sz w:val="30"/>
                <w:szCs w:val="30"/>
              </w:rPr>
              <w:t>SECRETS</w:t>
            </w:r>
            <w:r w:rsidRPr="00D82B41">
              <w:rPr>
                <mc:AlternateContent>
                  <mc:Choice Requires="w16se">
                    <w:rFonts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color w:val="FF0000"/>
                <w:sz w:val="30"/>
                <w:szCs w:val="30"/>
              </w:rPr>
              <mc:AlternateContent>
                <mc:Choice Requires="w16se">
                  <w16se:symEx w16se:font="Segoe UI Emoji" w16se:char="1F6AB"/>
                </mc:Choice>
                <mc:Fallback>
                  <w:t>🚫</w:t>
                </mc:Fallback>
              </mc:AlternateContent>
            </w:r>
            <w:r w:rsidRPr="00D82B41">
              <w:rPr>
                <w:rFonts w:cstheme="minorHAnsi"/>
                <w:color w:val="FF0000"/>
                <w:sz w:val="30"/>
                <w:szCs w:val="30"/>
              </w:rPr>
              <w:t xml:space="preserve"> </w:t>
            </w:r>
            <w:r w:rsidRPr="008452AC">
              <w:rPr>
                <w:rFonts w:cstheme="minorHAnsi"/>
                <w:sz w:val="30"/>
                <w:szCs w:val="30"/>
              </w:rPr>
              <w:t xml:space="preserve">unless </w:t>
            </w:r>
            <w:r>
              <w:rPr>
                <w:rFonts w:cstheme="minorHAnsi"/>
                <w:sz w:val="30"/>
                <w:szCs w:val="30"/>
              </w:rPr>
              <w:t xml:space="preserve">they are </w:t>
            </w:r>
            <w:r w:rsidR="00CF7C81">
              <w:rPr>
                <w:rFonts w:cstheme="minorHAnsi"/>
                <w:sz w:val="30"/>
                <w:szCs w:val="30"/>
              </w:rPr>
              <w:t xml:space="preserve">a present or </w:t>
            </w:r>
            <w:r>
              <w:rPr>
                <w:rFonts w:cstheme="minorHAnsi"/>
                <w:sz w:val="30"/>
                <w:szCs w:val="30"/>
              </w:rPr>
              <w:t>nice surprise</w:t>
            </w:r>
            <w:r w:rsidR="002F7206">
              <w:rPr>
                <w:rFonts w:cstheme="minorHAnsi"/>
                <w:sz w:val="30"/>
                <w:szCs w:val="30"/>
              </w:rPr>
              <w:t>.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40B16540" w14:textId="77777777" w:rsidR="003C362F" w:rsidRPr="00E838C1" w:rsidRDefault="003C362F" w:rsidP="003C362F">
            <w:pPr>
              <w:spacing w:before="120" w:after="120" w:line="240" w:lineRule="auto"/>
              <w:jc w:val="left"/>
              <w:rPr>
                <w:rFonts w:cstheme="minorHAnsi"/>
                <w:sz w:val="30"/>
                <w:szCs w:val="30"/>
              </w:rPr>
            </w:pPr>
          </w:p>
        </w:tc>
      </w:tr>
      <w:tr w:rsidR="003C362F" w:rsidRPr="00D82B41" w14:paraId="2E3E5FC7" w14:textId="77777777" w:rsidTr="00F6009F">
        <w:trPr>
          <w:jc w:val="center"/>
        </w:trPr>
        <w:tc>
          <w:tcPr>
            <w:tcW w:w="8789" w:type="dxa"/>
            <w:tcBorders>
              <w:right w:val="single" w:sz="24" w:space="0" w:color="auto"/>
            </w:tcBorders>
            <w:shd w:val="clear" w:color="auto" w:fill="auto"/>
          </w:tcPr>
          <w:p w14:paraId="54926DC9" w14:textId="368C8F2C" w:rsidR="003C362F" w:rsidRPr="004517CF" w:rsidRDefault="003C362F" w:rsidP="003C362F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ind w:left="315" w:hanging="426"/>
              <w:jc w:val="left"/>
              <w:rPr>
                <w:rFonts w:cstheme="minorHAnsi"/>
                <w:sz w:val="30"/>
                <w:szCs w:val="30"/>
              </w:rPr>
            </w:pPr>
            <w:r>
              <w:rPr>
                <w:rFonts w:cstheme="minorHAnsi"/>
                <w:sz w:val="30"/>
                <w:szCs w:val="30"/>
              </w:rPr>
              <w:t xml:space="preserve">I don’t have to do </w:t>
            </w:r>
            <w:r w:rsidRPr="00334B26">
              <w:rPr>
                <w:rFonts w:cstheme="minorHAnsi"/>
                <w:b/>
                <w:bCs/>
                <w:color w:val="00B050"/>
                <w:sz w:val="30"/>
                <w:szCs w:val="30"/>
              </w:rPr>
              <w:t>DARES OR CHALLENGES</w:t>
            </w:r>
            <w:r w:rsidRPr="00D82B41">
              <w:rPr>
                <w:rFonts w:ascii="Segoe UI Emoji" w:hAnsi="Segoe UI Emoji" w:cs="Segoe UI Emoji"/>
                <w:color w:val="FF0000"/>
                <w:sz w:val="30"/>
                <w:szCs w:val="30"/>
              </w:rPr>
              <w:t>❌</w:t>
            </w:r>
            <w:r w:rsidRPr="00E838C1">
              <w:rPr>
                <w:rFonts w:cstheme="minorHAnsi"/>
                <w:sz w:val="30"/>
                <w:szCs w:val="30"/>
              </w:rPr>
              <w:t>,</w:t>
            </w:r>
            <w:r>
              <w:rPr>
                <w:rFonts w:cstheme="minorHAnsi"/>
                <w:sz w:val="30"/>
                <w:szCs w:val="30"/>
              </w:rPr>
              <w:t xml:space="preserve"> </w:t>
            </w:r>
            <w:r w:rsidRPr="00D82B41">
              <w:rPr>
                <w:rFonts w:cstheme="minorHAnsi"/>
                <w:sz w:val="30"/>
                <w:szCs w:val="30"/>
              </w:rPr>
              <w:t>even</w:t>
            </w:r>
            <w:r w:rsidRPr="00DE682A">
              <w:rPr>
                <w:rFonts w:cstheme="minorHAnsi"/>
                <w:sz w:val="30"/>
                <w:szCs w:val="30"/>
              </w:rPr>
              <w:t xml:space="preserve"> if </w:t>
            </w:r>
            <w:r w:rsidRPr="004517CF">
              <w:rPr>
                <w:rFonts w:cstheme="minorHAnsi"/>
                <w:sz w:val="30"/>
                <w:szCs w:val="30"/>
              </w:rPr>
              <w:t xml:space="preserve">someone </w:t>
            </w:r>
            <w:r>
              <w:rPr>
                <w:rFonts w:cstheme="minorHAnsi"/>
                <w:sz w:val="30"/>
                <w:szCs w:val="30"/>
              </w:rPr>
              <w:t>tells</w:t>
            </w:r>
            <w:r w:rsidRPr="004517CF">
              <w:rPr>
                <w:rFonts w:cstheme="minorHAnsi"/>
                <w:sz w:val="30"/>
                <w:szCs w:val="30"/>
              </w:rPr>
              <w:t xml:space="preserve"> me </w:t>
            </w:r>
            <w:r>
              <w:rPr>
                <w:rFonts w:cstheme="minorHAnsi"/>
                <w:sz w:val="30"/>
                <w:szCs w:val="30"/>
              </w:rPr>
              <w:t>I must.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108A8C8B" w14:textId="77777777" w:rsidR="003C362F" w:rsidRPr="00E838C1" w:rsidRDefault="003C362F" w:rsidP="003C362F">
            <w:pPr>
              <w:spacing w:before="120" w:after="120" w:line="240" w:lineRule="auto"/>
              <w:jc w:val="left"/>
              <w:rPr>
                <w:rFonts w:cstheme="minorHAnsi"/>
                <w:sz w:val="30"/>
                <w:szCs w:val="30"/>
              </w:rPr>
            </w:pPr>
          </w:p>
        </w:tc>
      </w:tr>
      <w:tr w:rsidR="003C362F" w:rsidRPr="004517CF" w14:paraId="2B710939" w14:textId="77777777" w:rsidTr="00F6009F">
        <w:trPr>
          <w:jc w:val="center"/>
        </w:trPr>
        <w:tc>
          <w:tcPr>
            <w:tcW w:w="8789" w:type="dxa"/>
            <w:tcBorders>
              <w:right w:val="single" w:sz="24" w:space="0" w:color="auto"/>
            </w:tcBorders>
            <w:shd w:val="clear" w:color="auto" w:fill="auto"/>
          </w:tcPr>
          <w:p w14:paraId="62CE556F" w14:textId="3DA40256" w:rsidR="003C362F" w:rsidRPr="004517CF" w:rsidRDefault="003C362F" w:rsidP="003C362F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ind w:left="315" w:hanging="426"/>
              <w:jc w:val="left"/>
              <w:rPr>
                <w:rFonts w:cstheme="minorHAnsi"/>
                <w:sz w:val="30"/>
                <w:szCs w:val="30"/>
              </w:rPr>
            </w:pPr>
            <w:r w:rsidRPr="004517CF">
              <w:rPr>
                <w:rFonts w:cstheme="minorHAnsi"/>
                <w:sz w:val="30"/>
                <w:szCs w:val="30"/>
              </w:rPr>
              <w:t xml:space="preserve">I don’t change </w:t>
            </w:r>
            <w:r w:rsidRPr="004517CF">
              <w:rPr>
                <w:rFonts w:cstheme="minorHAnsi"/>
                <w:b/>
                <w:color w:val="00B050"/>
                <w:sz w:val="30"/>
                <w:szCs w:val="30"/>
              </w:rPr>
              <w:t>CLOTHES</w:t>
            </w:r>
            <w:r w:rsidRPr="004517CF">
              <w:rPr>
                <w:rFonts w:cstheme="minorHAnsi"/>
                <w:sz w:val="30"/>
                <w:szCs w:val="30"/>
              </w:rPr>
              <w:t xml:space="preserve"> </w:t>
            </w:r>
            <w:r>
              <w:rPr>
                <w:rFonts w:cstheme="minorHAnsi"/>
                <w:sz w:val="30"/>
                <w:szCs w:val="30"/>
              </w:rPr>
              <w:t xml:space="preserve">or get undressed </w:t>
            </w:r>
            <w:r w:rsidRPr="004517CF">
              <w:rPr>
                <w:rFonts w:cstheme="minorHAnsi"/>
                <w:sz w:val="30"/>
                <w:szCs w:val="30"/>
              </w:rPr>
              <w:t>in front of a camera</w:t>
            </w:r>
            <w:r w:rsidR="002F7206">
              <w:rPr>
                <w:rFonts w:cstheme="minorHAnsi"/>
                <w:sz w:val="30"/>
                <w:szCs w:val="30"/>
              </w:rPr>
              <w:t>.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20B06DCD" w14:textId="77777777" w:rsidR="003C362F" w:rsidRPr="004517CF" w:rsidRDefault="003C362F" w:rsidP="003C362F">
            <w:pPr>
              <w:spacing w:before="120" w:after="120"/>
              <w:jc w:val="center"/>
              <w:rPr>
                <w:rFonts w:cstheme="minorHAnsi"/>
                <w:b/>
                <w:color w:val="00B050"/>
                <w:sz w:val="30"/>
                <w:szCs w:val="30"/>
              </w:rPr>
            </w:pPr>
          </w:p>
        </w:tc>
      </w:tr>
      <w:tr w:rsidR="003C362F" w:rsidRPr="004517CF" w14:paraId="2F8707E8" w14:textId="77777777" w:rsidTr="00F6009F">
        <w:trPr>
          <w:jc w:val="center"/>
        </w:trPr>
        <w:tc>
          <w:tcPr>
            <w:tcW w:w="8789" w:type="dxa"/>
            <w:tcBorders>
              <w:right w:val="single" w:sz="24" w:space="0" w:color="auto"/>
            </w:tcBorders>
            <w:shd w:val="clear" w:color="auto" w:fill="auto"/>
          </w:tcPr>
          <w:p w14:paraId="2A7B8894" w14:textId="748FF06A" w:rsidR="003C362F" w:rsidRPr="004517CF" w:rsidRDefault="003C362F" w:rsidP="003C362F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ind w:left="315" w:hanging="426"/>
              <w:jc w:val="left"/>
              <w:rPr>
                <w:rFonts w:cstheme="minorHAnsi"/>
                <w:sz w:val="30"/>
                <w:szCs w:val="30"/>
              </w:rPr>
            </w:pPr>
            <w:r w:rsidRPr="004517CF">
              <w:rPr>
                <w:rFonts w:cstheme="minorHAnsi"/>
                <w:sz w:val="30"/>
                <w:szCs w:val="30"/>
              </w:rPr>
              <w:t>I</w:t>
            </w:r>
            <w:r>
              <w:rPr>
                <w:rFonts w:cstheme="minorHAnsi"/>
                <w:sz w:val="30"/>
                <w:szCs w:val="30"/>
              </w:rPr>
              <w:t xml:space="preserve"> always check before </w:t>
            </w:r>
            <w:r w:rsidRPr="00725C4E">
              <w:rPr>
                <w:rFonts w:cstheme="minorHAnsi"/>
                <w:b/>
                <w:color w:val="00B050"/>
                <w:sz w:val="30"/>
                <w:szCs w:val="30"/>
              </w:rPr>
              <w:t>SHARING</w:t>
            </w:r>
            <w:r>
              <w:rPr>
                <w:rFonts w:cstheme="minorHAnsi"/>
                <w:sz w:val="30"/>
                <w:szCs w:val="30"/>
              </w:rPr>
              <w:t xml:space="preserve"> </w:t>
            </w:r>
            <w:r w:rsidR="00CF7C81">
              <w:rPr>
                <w:rFonts w:cstheme="minorHAnsi"/>
                <w:sz w:val="30"/>
                <w:szCs w:val="30"/>
              </w:rPr>
              <w:t xml:space="preserve">my </w:t>
            </w:r>
            <w:r>
              <w:rPr>
                <w:rFonts w:cstheme="minorHAnsi"/>
                <w:sz w:val="30"/>
                <w:szCs w:val="30"/>
              </w:rPr>
              <w:t>personal</w:t>
            </w:r>
            <w:r w:rsidRPr="004517CF">
              <w:rPr>
                <w:rFonts w:cstheme="minorHAnsi"/>
                <w:sz w:val="30"/>
                <w:szCs w:val="30"/>
              </w:rPr>
              <w:t xml:space="preserve"> information</w:t>
            </w:r>
            <w:r w:rsidR="00D23C30">
              <w:rPr>
                <w:rFonts w:cstheme="minorHAnsi"/>
                <w:sz w:val="30"/>
                <w:szCs w:val="30"/>
              </w:rPr>
              <w:t xml:space="preserve"> </w:t>
            </w:r>
            <w:r w:rsidR="00CE6CDA">
              <w:rPr>
                <w:rFonts w:cstheme="minorHAnsi"/>
                <w:sz w:val="30"/>
                <w:szCs w:val="30"/>
              </w:rPr>
              <w:t xml:space="preserve">or other people’s </w:t>
            </w:r>
            <w:r w:rsidR="00334B26">
              <w:rPr>
                <w:rFonts w:cstheme="minorHAnsi"/>
                <w:sz w:val="30"/>
                <w:szCs w:val="30"/>
              </w:rPr>
              <w:t>stories</w:t>
            </w:r>
            <w:r w:rsidR="00334002">
              <w:rPr>
                <w:rFonts w:cstheme="minorHAnsi"/>
                <w:sz w:val="30"/>
                <w:szCs w:val="30"/>
              </w:rPr>
              <w:t>, videos</w:t>
            </w:r>
            <w:r w:rsidR="00334B26">
              <w:rPr>
                <w:rFonts w:cstheme="minorHAnsi"/>
                <w:sz w:val="30"/>
                <w:szCs w:val="30"/>
              </w:rPr>
              <w:t xml:space="preserve"> and photos</w:t>
            </w:r>
            <w:r w:rsidR="002F7206">
              <w:rPr>
                <w:rFonts w:cstheme="minorHAnsi"/>
                <w:sz w:val="30"/>
                <w:szCs w:val="30"/>
              </w:rPr>
              <w:t>.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60336A6F" w14:textId="77777777" w:rsidR="003C362F" w:rsidRPr="004517CF" w:rsidRDefault="003C362F" w:rsidP="003C362F">
            <w:pPr>
              <w:spacing w:before="120" w:after="120"/>
              <w:jc w:val="center"/>
              <w:rPr>
                <w:rFonts w:cstheme="minorHAnsi"/>
                <w:b/>
                <w:color w:val="00B050"/>
                <w:sz w:val="30"/>
                <w:szCs w:val="30"/>
              </w:rPr>
            </w:pPr>
          </w:p>
        </w:tc>
      </w:tr>
      <w:tr w:rsidR="003C362F" w:rsidRPr="004517CF" w14:paraId="5BBFBCC7" w14:textId="77777777" w:rsidTr="00F6009F">
        <w:trPr>
          <w:jc w:val="center"/>
        </w:trPr>
        <w:tc>
          <w:tcPr>
            <w:tcW w:w="8789" w:type="dxa"/>
            <w:tcBorders>
              <w:right w:val="single" w:sz="24" w:space="0" w:color="auto"/>
            </w:tcBorders>
            <w:shd w:val="clear" w:color="auto" w:fill="auto"/>
          </w:tcPr>
          <w:p w14:paraId="6A47121D" w14:textId="2E8A6DC3" w:rsidR="003C362F" w:rsidRPr="004517CF" w:rsidRDefault="003C362F" w:rsidP="003C362F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ind w:left="315" w:hanging="426"/>
              <w:jc w:val="left"/>
              <w:rPr>
                <w:rFonts w:cstheme="minorHAnsi"/>
                <w:sz w:val="30"/>
                <w:szCs w:val="30"/>
              </w:rPr>
            </w:pPr>
            <w:r w:rsidRPr="004517CF">
              <w:rPr>
                <w:rFonts w:cstheme="minorHAnsi"/>
                <w:sz w:val="30"/>
                <w:szCs w:val="30"/>
              </w:rPr>
              <w:t xml:space="preserve">I am </w:t>
            </w:r>
            <w:r w:rsidRPr="004517CF">
              <w:rPr>
                <w:rFonts w:cstheme="minorHAnsi"/>
                <w:b/>
                <w:color w:val="00B050"/>
                <w:sz w:val="30"/>
                <w:szCs w:val="30"/>
              </w:rPr>
              <w:t>KIND</w:t>
            </w:r>
            <w:r w:rsidRPr="004517CF">
              <w:rPr>
                <w:rFonts w:cstheme="minorHAnsi"/>
                <w:sz w:val="30"/>
                <w:szCs w:val="30"/>
              </w:rPr>
              <w:t xml:space="preserve"> and polite to everyone</w:t>
            </w:r>
            <w:r w:rsidR="002F7206">
              <w:rPr>
                <w:rFonts w:cstheme="minorHAnsi"/>
                <w:sz w:val="30"/>
                <w:szCs w:val="30"/>
              </w:rPr>
              <w:t>.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438EE3A3" w14:textId="77777777" w:rsidR="003C362F" w:rsidRPr="004517CF" w:rsidRDefault="003C362F" w:rsidP="003C362F">
            <w:pPr>
              <w:spacing w:before="120" w:after="120"/>
              <w:jc w:val="center"/>
              <w:rPr>
                <w:rFonts w:cstheme="minorHAnsi"/>
                <w:b/>
                <w:color w:val="00B050"/>
                <w:sz w:val="30"/>
                <w:szCs w:val="30"/>
              </w:rPr>
            </w:pPr>
          </w:p>
        </w:tc>
      </w:tr>
    </w:tbl>
    <w:p w14:paraId="76D745F6" w14:textId="2E01225D" w:rsidR="004517CF" w:rsidRPr="004517CF" w:rsidRDefault="0050636D" w:rsidP="00BD6D57">
      <w:pPr>
        <w:contextualSpacing/>
        <w:rPr>
          <w:rFonts w:cstheme="minorHAnsi"/>
          <w:b/>
          <w:sz w:val="30"/>
          <w:szCs w:val="30"/>
        </w:rPr>
      </w:pPr>
      <w:del w:id="46" w:author="Katie Ridley" w:date="2025-02-06T09:39:00Z">
        <w:r w:rsidDel="00D371BC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2DA2903" wp14:editId="3F8B701E">
                  <wp:simplePos x="0" y="0"/>
                  <wp:positionH relativeFrom="column">
                    <wp:posOffset>3763707</wp:posOffset>
                  </wp:positionH>
                  <wp:positionV relativeFrom="paragraph">
                    <wp:posOffset>48779</wp:posOffset>
                  </wp:positionV>
                  <wp:extent cx="2672614" cy="1176583"/>
                  <wp:effectExtent l="0" t="0" r="13970" b="24130"/>
                  <wp:wrapNone/>
                  <wp:docPr id="3" name="Text Box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672614" cy="11765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B8798DF" w14:textId="0284A8A8" w:rsidR="00904A8F" w:rsidRPr="00904A8F" w:rsidDel="00D371BC" w:rsidRDefault="0093134F" w:rsidP="00430495">
                              <w:pPr>
                                <w:contextualSpacing/>
                                <w:jc w:val="center"/>
                                <w:rPr>
                                  <w:del w:id="47" w:author="Katie Ridley" w:date="2025-02-06T09:39:00Z"/>
                                  <w:rFonts w:cstheme="minorHAnsi"/>
                                  <w:sz w:val="22"/>
                                  <w:highlight w:val="yellow"/>
                                </w:rPr>
                              </w:pPr>
                              <w:del w:id="48" w:author="Katie Ridley" w:date="2025-02-06T09:39:00Z">
                                <w:r w:rsidRPr="00904A8F" w:rsidDel="00D371BC">
                                  <w:rPr>
                                    <w:rFonts w:cstheme="minorHAnsi"/>
                                    <w:sz w:val="22"/>
                                    <w:highlight w:val="yellow"/>
                                  </w:rPr>
                                  <w:delText xml:space="preserve"> </w:delText>
                                </w:r>
                                <w:r w:rsidR="008A26EE" w:rsidRPr="00904A8F" w:rsidDel="00D371BC">
                                  <w:rPr>
                                    <w:rFonts w:cstheme="minorHAnsi"/>
                                    <w:sz w:val="20"/>
                                    <w:szCs w:val="20"/>
                                    <w:highlight w:val="yellow"/>
                                  </w:rPr>
                                  <w:delText>[ The final gap could be at a place of worship, club, childminder, etc. You could delete the blanks and ask them to draw the people instead </w:delText>
                                </w:r>
                                <w:r w:rsidR="0050636D" w:rsidRPr="00904A8F" w:rsidDel="00D371BC">
                                  <w:rPr>
                                    <w:rFonts w:cstheme="minorHAnsi"/>
                                    <w:sz w:val="20"/>
                                    <w:szCs w:val="20"/>
                                    <w:highlight w:val="yellow"/>
                                  </w:rPr>
                                  <w:delText>– delete this comment</w:delText>
                                </w:r>
                                <w:r w:rsidR="008A26EE" w:rsidRPr="00904A8F" w:rsidDel="00D371BC">
                                  <w:rPr>
                                    <w:rFonts w:cstheme="minorHAnsi"/>
                                    <w:sz w:val="20"/>
                                    <w:szCs w:val="20"/>
                                    <w:highlight w:val="yellow"/>
                                  </w:rPr>
                                  <w:delText>]</w:delText>
                                </w:r>
                              </w:del>
                            </w:p>
                            <w:p w14:paraId="1784C4DE" w14:textId="3646F638" w:rsidR="0093134F" w:rsidRPr="0095442D" w:rsidRDefault="0093134F" w:rsidP="00904A8F">
                              <w:pPr>
                                <w:contextualSpacing/>
                                <w:jc w:val="center"/>
                                <w:rPr>
                                  <w:rFonts w:cstheme="minorHAnsi"/>
                                  <w:szCs w:val="24"/>
                                </w:rPr>
                              </w:pPr>
                              <w:del w:id="49" w:author="Katie Ridley" w:date="2025-02-06T09:39:00Z">
                                <w:r w:rsidDel="00D371BC">
                                  <w:rPr>
                                    <w:rFonts w:ascii="Segoe UI Emoji" w:hAnsi="Segoe UI Emoji" w:cstheme="minorHAnsi"/>
                                    <w:szCs w:val="24"/>
                                    <w:highlight w:val="yellow"/>
                                  </w:rPr>
                                  <w:delText>⬅</w:delText>
                                </w:r>
                              </w:del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2DA2903"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6" type="#_x0000_t202" style="position:absolute;left:0;text-align:left;margin-left:296.35pt;margin-top:3.85pt;width:210.45pt;height:9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" filled="f" strokeweight=".5pt">
                  <v:textbox>
                    <w:txbxContent>
                      <w:p w14:paraId="1B8798DF" w14:textId="0284A8A8" w:rsidR="00904A8F" w:rsidRPr="00904A8F" w:rsidDel="00D371BC" w:rsidRDefault="0093134F" w:rsidP="00430495">
                        <w:pPr>
                          <w:contextualSpacing/>
                          <w:jc w:val="center"/>
                          <w:rPr>
                            <w:del w:id="18" w:author="Katie Ridley" w:date="2025-02-06T09:39:00Z"/>
                            <w:rFonts w:cstheme="minorHAnsi"/>
                            <w:sz w:val="22"/>
                            <w:highlight w:val="yellow"/>
                          </w:rPr>
                        </w:pPr>
                        <w:del w:id="19" w:author="Katie Ridley" w:date="2025-02-06T09:39:00Z">
                          <w:r w:rsidRPr="00904A8F" w:rsidDel="00D371BC">
                            <w:rPr>
                              <w:rFonts w:cstheme="minorHAnsi"/>
                              <w:sz w:val="22"/>
                              <w:highlight w:val="yellow"/>
                            </w:rPr>
                            <w:delText xml:space="preserve"> </w:delText>
                          </w:r>
                          <w:r w:rsidR="008A26EE" w:rsidRPr="00904A8F" w:rsidDel="00D371BC">
                            <w:rPr>
                              <w:rFonts w:cstheme="minorHAnsi"/>
                              <w:sz w:val="20"/>
                              <w:szCs w:val="20"/>
                              <w:highlight w:val="yellow"/>
                            </w:rPr>
                            <w:delText>[ The final gap could be at a place of worship, club, childminder, etc. You could delete the blanks and ask them to draw the people instead </w:delText>
                          </w:r>
                          <w:r w:rsidR="0050636D" w:rsidRPr="00904A8F" w:rsidDel="00D371BC">
                            <w:rPr>
                              <w:rFonts w:cstheme="minorHAnsi"/>
                              <w:sz w:val="20"/>
                              <w:szCs w:val="20"/>
                              <w:highlight w:val="yellow"/>
                            </w:rPr>
                            <w:delText>– delete this comment</w:delText>
                          </w:r>
                          <w:r w:rsidR="008A26EE" w:rsidRPr="00904A8F" w:rsidDel="00D371BC">
                            <w:rPr>
                              <w:rFonts w:cstheme="minorHAnsi"/>
                              <w:sz w:val="20"/>
                              <w:szCs w:val="20"/>
                              <w:highlight w:val="yellow"/>
                            </w:rPr>
                            <w:delText>]</w:delText>
                          </w:r>
                        </w:del>
                      </w:p>
                      <w:p w14:paraId="1784C4DE" w14:textId="3646F638" w:rsidR="0093134F" w:rsidRPr="0095442D" w:rsidRDefault="0093134F" w:rsidP="00904A8F">
                        <w:pPr>
                          <w:contextualSpacing/>
                          <w:jc w:val="center"/>
                          <w:rPr>
                            <w:rFonts w:cstheme="minorHAnsi"/>
                            <w:szCs w:val="24"/>
                          </w:rPr>
                        </w:pPr>
                        <w:del w:id="20" w:author="Katie Ridley" w:date="2025-02-06T09:39:00Z">
                          <w:r w:rsidDel="00D371BC">
                            <w:rPr>
                              <w:rFonts w:ascii="Segoe UI Emoji" w:hAnsi="Segoe UI Emoji" w:cstheme="minorHAnsi"/>
                              <w:szCs w:val="24"/>
                              <w:highlight w:val="yellow"/>
                            </w:rPr>
                            <w:delText>⬅</w:delText>
                          </w:r>
                        </w:del>
                      </w:p>
                    </w:txbxContent>
                  </v:textbox>
                </v:shape>
              </w:pict>
            </mc:Fallback>
          </mc:AlternateContent>
        </w:r>
      </w:del>
      <w:r w:rsidR="00BD6D57" w:rsidRPr="004517CF">
        <w:rPr>
          <w:rFonts w:cstheme="minorHAnsi"/>
          <w:b/>
          <w:sz w:val="30"/>
          <w:szCs w:val="30"/>
        </w:rPr>
        <w:t>My trusted adults are</w:t>
      </w:r>
      <w:r w:rsidR="004517CF" w:rsidRPr="004517CF">
        <w:rPr>
          <w:rFonts w:cstheme="minorHAnsi"/>
          <w:b/>
          <w:sz w:val="30"/>
          <w:szCs w:val="30"/>
        </w:rPr>
        <w:t>:</w:t>
      </w:r>
    </w:p>
    <w:p w14:paraId="4F541080" w14:textId="2D2A66B2" w:rsidR="00BD6D57" w:rsidRPr="004517CF" w:rsidRDefault="00BD6D57" w:rsidP="00BD6D57">
      <w:pPr>
        <w:contextualSpacing/>
        <w:rPr>
          <w:rFonts w:cstheme="minorHAnsi"/>
          <w:b/>
          <w:sz w:val="30"/>
          <w:szCs w:val="30"/>
        </w:rPr>
      </w:pPr>
      <w:r w:rsidRPr="004517CF">
        <w:rPr>
          <w:rFonts w:cstheme="minorHAnsi"/>
          <w:b/>
          <w:sz w:val="30"/>
          <w:szCs w:val="30"/>
        </w:rPr>
        <w:t>__________________</w:t>
      </w:r>
      <w:r w:rsidR="00110FFC">
        <w:rPr>
          <w:rFonts w:cstheme="minorHAnsi"/>
          <w:b/>
          <w:sz w:val="30"/>
          <w:szCs w:val="30"/>
        </w:rPr>
        <w:t>______</w:t>
      </w:r>
      <w:r w:rsidRPr="004517CF">
        <w:rPr>
          <w:rFonts w:cstheme="minorHAnsi"/>
          <w:b/>
          <w:sz w:val="30"/>
          <w:szCs w:val="30"/>
        </w:rPr>
        <w:t>__ at school</w:t>
      </w:r>
    </w:p>
    <w:p w14:paraId="43712A85" w14:textId="0F873B0F" w:rsidR="004517CF" w:rsidRDefault="00BD6D57" w:rsidP="00CF613C">
      <w:pPr>
        <w:contextualSpacing/>
        <w:rPr>
          <w:rFonts w:cstheme="minorHAnsi"/>
          <w:b/>
          <w:sz w:val="30"/>
          <w:szCs w:val="30"/>
        </w:rPr>
      </w:pPr>
      <w:r w:rsidRPr="004517CF">
        <w:rPr>
          <w:rFonts w:cstheme="minorHAnsi"/>
          <w:b/>
          <w:sz w:val="30"/>
          <w:szCs w:val="30"/>
        </w:rPr>
        <w:t>________________</w:t>
      </w:r>
      <w:r w:rsidR="00110FFC">
        <w:rPr>
          <w:rFonts w:cstheme="minorHAnsi"/>
          <w:b/>
          <w:sz w:val="30"/>
          <w:szCs w:val="30"/>
        </w:rPr>
        <w:t>______</w:t>
      </w:r>
      <w:r w:rsidRPr="004517CF">
        <w:rPr>
          <w:rFonts w:cstheme="minorHAnsi"/>
          <w:b/>
          <w:sz w:val="30"/>
          <w:szCs w:val="30"/>
        </w:rPr>
        <w:t>____ at home</w:t>
      </w:r>
    </w:p>
    <w:p w14:paraId="07002283" w14:textId="74C17C50" w:rsidR="00EE6CAB" w:rsidRDefault="00C21379" w:rsidP="00110FFC">
      <w:pPr>
        <w:contextualSpacing/>
        <w:rPr>
          <w:rFonts w:cstheme="minorHAnsi"/>
        </w:rPr>
      </w:pPr>
      <w:r>
        <w:rPr>
          <w:rFonts w:cstheme="minorHAnsi"/>
          <w:b/>
          <w:sz w:val="30"/>
          <w:szCs w:val="30"/>
        </w:rPr>
        <w:t>_____________</w:t>
      </w:r>
      <w:bookmarkStart w:id="50" w:name="_GoBack"/>
      <w:bookmarkEnd w:id="50"/>
      <w:r>
        <w:rPr>
          <w:rFonts w:cstheme="minorHAnsi"/>
          <w:b/>
          <w:sz w:val="30"/>
          <w:szCs w:val="30"/>
        </w:rPr>
        <w:t>_______</w:t>
      </w:r>
      <w:r w:rsidR="00110FFC">
        <w:rPr>
          <w:rFonts w:cstheme="minorHAnsi"/>
          <w:b/>
          <w:sz w:val="30"/>
          <w:szCs w:val="30"/>
        </w:rPr>
        <w:t xml:space="preserve"> at _______________</w:t>
      </w:r>
      <w:bookmarkEnd w:id="39"/>
    </w:p>
    <w:sectPr w:rsidR="00EE6CAB" w:rsidSect="008D22D2">
      <w:headerReference w:type="default" r:id="rId12"/>
      <w:footerReference w:type="default" r:id="rId13"/>
      <w:pgSz w:w="11906" w:h="16838" w:code="9"/>
      <w:pgMar w:top="567" w:right="907" w:bottom="426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D66AA4" w14:textId="77777777" w:rsidR="00D7749A" w:rsidRDefault="00D7749A" w:rsidP="00C653E8">
      <w:r>
        <w:separator/>
      </w:r>
    </w:p>
  </w:endnote>
  <w:endnote w:type="continuationSeparator" w:id="0">
    <w:p w14:paraId="19934F2C" w14:textId="77777777" w:rsidR="00D7749A" w:rsidRDefault="00D7749A" w:rsidP="00C65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 Frutiger Light">
    <w:charset w:val="00"/>
    <w:family w:val="auto"/>
    <w:pitch w:val="variable"/>
    <w:sig w:usb0="00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03DFD" w14:textId="4E0642AE" w:rsidR="001978CA" w:rsidRPr="009A29FA" w:rsidRDefault="001978CA" w:rsidP="002E1D7D">
    <w:pPr>
      <w:pStyle w:val="Footer"/>
      <w:spacing w:before="200"/>
      <w:jc w:val="center"/>
      <w:rPr>
        <w:noProof/>
      </w:rPr>
    </w:pPr>
    <w:bookmarkStart w:id="52" w:name="_Hlk518034482"/>
    <w:bookmarkStart w:id="53" w:name="_Hlk518034483"/>
    <w:bookmarkStart w:id="54" w:name="_Hlk518034484"/>
    <w:del w:id="55" w:author="Katie Ridley" w:date="2025-11-13T13:47:00Z">
      <w:r w:rsidDel="00AD41B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BD4015" wp14:editId="50FB58F3">
                <wp:simplePos x="0" y="0"/>
                <wp:positionH relativeFrom="column">
                  <wp:posOffset>3111500</wp:posOffset>
                </wp:positionH>
                <wp:positionV relativeFrom="paragraph">
                  <wp:posOffset>295123</wp:posOffset>
                </wp:positionV>
                <wp:extent cx="184150" cy="131445"/>
                <wp:effectExtent l="0" t="0" r="6350" b="19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150" cy="131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927A75" w14:textId="6569B6B7" w:rsidR="001978CA" w:rsidRPr="005B5C98" w:rsidRDefault="001978CA" w:rsidP="00B60C0C">
                            <w:pPr>
                              <w:pStyle w:val="Footer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653E8">
                              <w:rPr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C653E8">
                              <w:rPr>
                                <w:sz w:val="16"/>
                                <w:szCs w:val="16"/>
                              </w:rPr>
                              <w:instrText xml:space="preserve"> PAGE   \* MERGEFORMAT </w:instrText>
                            </w:r>
                            <w:r w:rsidRPr="00C653E8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AD41B4">
                              <w:rPr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C653E8">
                              <w:rPr>
                                <w:noProof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BD40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245pt;margin-top:23.25pt;width:14.5pt;height:1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" filled="f" stroked="f" strokeweight=".5pt">
                <v:textbox inset="0,0,0,0">
                  <w:txbxContent>
                    <w:p w14:paraId="4D927A75" w14:textId="6569B6B7" w:rsidR="001978CA" w:rsidRPr="005B5C98" w:rsidRDefault="001978CA" w:rsidP="00B60C0C">
                      <w:pPr>
                        <w:pStyle w:val="Footer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653E8">
                        <w:rPr>
                          <w:sz w:val="16"/>
                          <w:szCs w:val="16"/>
                        </w:rPr>
                        <w:fldChar w:fldCharType="begin"/>
                      </w:r>
                      <w:r w:rsidRPr="00C653E8">
                        <w:rPr>
                          <w:sz w:val="16"/>
                          <w:szCs w:val="16"/>
                        </w:rPr>
                        <w:instrText xml:space="preserve"> PAGE   \* MERGEFORMAT </w:instrText>
                      </w:r>
                      <w:r w:rsidRPr="00C653E8">
                        <w:rPr>
                          <w:sz w:val="16"/>
                          <w:szCs w:val="16"/>
                        </w:rPr>
                        <w:fldChar w:fldCharType="separate"/>
                      </w:r>
                      <w:r w:rsidR="00AD41B4">
                        <w:rPr>
                          <w:noProof/>
                          <w:sz w:val="16"/>
                          <w:szCs w:val="16"/>
                        </w:rPr>
                        <w:t>1</w:t>
                      </w:r>
                      <w:r w:rsidRPr="00C653E8">
                        <w:rPr>
                          <w:noProof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bookmarkEnd w:id="52"/>
      <w:bookmarkEnd w:id="53"/>
      <w:bookmarkEnd w:id="54"/>
      <w:r w:rsidDel="00AD41B4">
        <w:rPr>
          <w:sz w:val="16"/>
          <w:szCs w:val="16"/>
        </w:rPr>
        <w:delText>U</w:delText>
      </w:r>
      <w:r w:rsidRPr="00C653E8" w:rsidDel="00AD41B4">
        <w:rPr>
          <w:sz w:val="16"/>
          <w:szCs w:val="16"/>
        </w:rPr>
        <w:delText xml:space="preserve">pdated: </w:delText>
      </w:r>
      <w:r w:rsidR="00A41D67" w:rsidDel="00AD41B4">
        <w:rPr>
          <w:sz w:val="16"/>
          <w:szCs w:val="16"/>
        </w:rPr>
        <w:delText>August</w:delText>
      </w:r>
      <w:r w:rsidR="00BA1219" w:rsidDel="00AD41B4">
        <w:rPr>
          <w:sz w:val="16"/>
          <w:szCs w:val="16"/>
        </w:rPr>
        <w:delText xml:space="preserve"> 202</w:delText>
      </w:r>
      <w:r w:rsidR="00584C67" w:rsidDel="00AD41B4">
        <w:rPr>
          <w:sz w:val="16"/>
          <w:szCs w:val="16"/>
        </w:rPr>
        <w:delText>4</w:delText>
      </w:r>
      <w:r w:rsidRPr="00C653E8" w:rsidDel="00AD41B4">
        <w:rPr>
          <w:sz w:val="16"/>
          <w:szCs w:val="16"/>
        </w:rPr>
        <w:delText xml:space="preserve"> © LGfL – </w:delText>
      </w:r>
      <w:r w:rsidR="00D10EB8" w:rsidDel="00AD41B4">
        <w:rPr>
          <w:sz w:val="16"/>
          <w:szCs w:val="16"/>
        </w:rPr>
        <w:delText>SafeguardED</w:delText>
      </w:r>
      <w:r w:rsidRPr="00C653E8" w:rsidDel="00AD41B4">
        <w:rPr>
          <w:sz w:val="16"/>
          <w:szCs w:val="16"/>
        </w:rPr>
        <w:delText xml:space="preserve"> is an LGfL brand – view this document &amp; more at </w:delText>
      </w:r>
      <w:r w:rsidRPr="00C653E8" w:rsidDel="00AD41B4">
        <w:rPr>
          <w:rStyle w:val="Hyperlink"/>
          <w:rFonts w:cstheme="minorHAnsi"/>
          <w:sz w:val="16"/>
          <w:szCs w:val="16"/>
        </w:rPr>
        <w:delText>safepolicies.lgfl.net</w:delText>
      </w:r>
    </w:del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B9DBD" w14:textId="77777777" w:rsidR="00D7749A" w:rsidRDefault="00D7749A" w:rsidP="00C653E8">
      <w:r>
        <w:separator/>
      </w:r>
    </w:p>
  </w:footnote>
  <w:footnote w:type="continuationSeparator" w:id="0">
    <w:p w14:paraId="39657C25" w14:textId="77777777" w:rsidR="00D7749A" w:rsidRDefault="00D7749A" w:rsidP="00C65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064AA" w14:textId="0948A3E2" w:rsidR="001978CA" w:rsidRPr="006627C1" w:rsidRDefault="00A41D67" w:rsidP="005E23F2">
    <w:pPr>
      <w:pStyle w:val="Title1"/>
      <w:spacing w:before="0"/>
      <w:ind w:left="4820"/>
      <w:rPr>
        <w:rStyle w:val="Strong"/>
        <w:b/>
        <w:sz w:val="38"/>
        <w:szCs w:val="38"/>
      </w:rPr>
    </w:pPr>
    <w:bookmarkStart w:id="51" w:name="_Hlk522521942"/>
    <w:r>
      <w:rPr>
        <w:lang w:eastAsia="en-GB"/>
      </w:rPr>
      <w:drawing>
        <wp:anchor distT="0" distB="0" distL="114300" distR="114300" simplePos="0" relativeHeight="251662336" behindDoc="0" locked="0" layoutInCell="1" allowOverlap="1" wp14:anchorId="42C3C08F" wp14:editId="0D986611">
          <wp:simplePos x="0" y="0"/>
          <wp:positionH relativeFrom="column">
            <wp:posOffset>0</wp:posOffset>
          </wp:positionH>
          <wp:positionV relativeFrom="paragraph">
            <wp:posOffset>-33020</wp:posOffset>
          </wp:positionV>
          <wp:extent cx="988060" cy="695325"/>
          <wp:effectExtent l="0" t="0" r="2540" b="9525"/>
          <wp:wrapThrough wrapText="bothSides">
            <wp:wrapPolygon edited="0">
              <wp:start x="0" y="0"/>
              <wp:lineTo x="0" y="21304"/>
              <wp:lineTo x="6663" y="21304"/>
              <wp:lineTo x="9995" y="21304"/>
              <wp:lineTo x="21239" y="21304"/>
              <wp:lineTo x="21239" y="0"/>
              <wp:lineTo x="0" y="0"/>
            </wp:wrapPolygon>
          </wp:wrapThrough>
          <wp:docPr id="486597157" name="Picture 486597157" descr="A red and black rectangular sign with white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710361" name="Picture 1" descr="A red and black rectangular sign with white tex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06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78CA" w:rsidRPr="006627C1">
      <w:rPr>
        <w:rStyle w:val="Strong"/>
        <w:b/>
        <w:sz w:val="38"/>
        <w:szCs w:val="38"/>
      </w:rPr>
      <w:t xml:space="preserve">Acceptable Use Policy (AUP) for </w:t>
    </w:r>
  </w:p>
  <w:bookmarkEnd w:id="51"/>
  <w:p w14:paraId="00429817" w14:textId="159750CF" w:rsidR="001978CA" w:rsidRPr="006627C1" w:rsidRDefault="001978CA" w:rsidP="005E23F2">
    <w:pPr>
      <w:pStyle w:val="Title1"/>
      <w:spacing w:before="0" w:after="240"/>
      <w:ind w:left="4820"/>
      <w:jc w:val="center"/>
      <w:rPr>
        <w:b w:val="0"/>
        <w:sz w:val="40"/>
        <w:szCs w:val="40"/>
      </w:rPr>
    </w:pPr>
    <w:r>
      <w:rPr>
        <w:rStyle w:val="Strong"/>
        <w:b/>
        <w:color w:val="E60000"/>
        <w:sz w:val="40"/>
        <w:szCs w:val="40"/>
      </w:rPr>
      <w:t>KS</w:t>
    </w:r>
    <w:r w:rsidR="00101ECB">
      <w:rPr>
        <w:rStyle w:val="Strong"/>
        <w:b/>
        <w:color w:val="E60000"/>
        <w:sz w:val="40"/>
        <w:szCs w:val="40"/>
      </w:rPr>
      <w:t>1</w:t>
    </w:r>
    <w:r w:rsidR="00F22ED1">
      <w:rPr>
        <w:rStyle w:val="Strong"/>
        <w:b/>
        <w:color w:val="E60000"/>
        <w:sz w:val="40"/>
        <w:szCs w:val="40"/>
      </w:rPr>
      <w:t xml:space="preserve"> </w:t>
    </w:r>
    <w:r>
      <w:rPr>
        <w:rStyle w:val="Strong"/>
        <w:b/>
        <w:color w:val="E60000"/>
        <w:sz w:val="40"/>
        <w:szCs w:val="40"/>
      </w:rPr>
      <w:t>PUPILS</w:t>
    </w:r>
  </w:p>
  <w:p w14:paraId="15D16507" w14:textId="77777777" w:rsidR="001978CA" w:rsidRPr="005E23F2" w:rsidRDefault="001978CA" w:rsidP="005E23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47885"/>
    <w:multiLevelType w:val="hybridMultilevel"/>
    <w:tmpl w:val="383E033E"/>
    <w:lvl w:ilvl="0" w:tplc="AE6ACF42">
      <w:start w:val="1"/>
      <w:numFmt w:val="bullet"/>
      <w:pStyle w:val="Bulletsspaced"/>
      <w:lvlText w:val="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77A88"/>
    <w:multiLevelType w:val="hybridMultilevel"/>
    <w:tmpl w:val="0F86DC4A"/>
    <w:lvl w:ilvl="0" w:tplc="C706B65C">
      <w:start w:val="1"/>
      <w:numFmt w:val="decimal"/>
      <w:pStyle w:val="NumList1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74777"/>
    <w:multiLevelType w:val="hybridMultilevel"/>
    <w:tmpl w:val="08807626"/>
    <w:lvl w:ilvl="0" w:tplc="9DC29D32">
      <w:start w:val="1"/>
      <w:numFmt w:val="bullet"/>
      <w:pStyle w:val="Bullets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F61B8D"/>
    <w:multiLevelType w:val="hybridMultilevel"/>
    <w:tmpl w:val="403CA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556A0"/>
    <w:multiLevelType w:val="hybridMultilevel"/>
    <w:tmpl w:val="C0E6C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8CB2E6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C0AD4"/>
    <w:multiLevelType w:val="hybridMultilevel"/>
    <w:tmpl w:val="41329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71641"/>
    <w:multiLevelType w:val="hybridMultilevel"/>
    <w:tmpl w:val="02561E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E4548"/>
    <w:multiLevelType w:val="hybridMultilevel"/>
    <w:tmpl w:val="4F2A66D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73363"/>
    <w:multiLevelType w:val="hybridMultilevel"/>
    <w:tmpl w:val="2C58AF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05B3E"/>
    <w:multiLevelType w:val="hybridMultilevel"/>
    <w:tmpl w:val="4A4CA850"/>
    <w:lvl w:ilvl="0" w:tplc="76725EC2">
      <w:start w:val="1"/>
      <w:numFmt w:val="bullet"/>
      <w:pStyle w:val="Lis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B491E"/>
    <w:multiLevelType w:val="hybridMultilevel"/>
    <w:tmpl w:val="ECAC2F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942A42"/>
    <w:multiLevelType w:val="hybridMultilevel"/>
    <w:tmpl w:val="D144D2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F16302"/>
    <w:multiLevelType w:val="hybridMultilevel"/>
    <w:tmpl w:val="0434A5D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3D3901"/>
    <w:multiLevelType w:val="hybridMultilevel"/>
    <w:tmpl w:val="4E6ABE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6"/>
  </w:num>
  <w:num w:numId="5">
    <w:abstractNumId w:val="10"/>
  </w:num>
  <w:num w:numId="6">
    <w:abstractNumId w:val="4"/>
  </w:num>
  <w:num w:numId="7">
    <w:abstractNumId w:val="3"/>
  </w:num>
  <w:num w:numId="8">
    <w:abstractNumId w:val="12"/>
  </w:num>
  <w:num w:numId="9">
    <w:abstractNumId w:val="13"/>
  </w:num>
  <w:num w:numId="10">
    <w:abstractNumId w:val="1"/>
  </w:num>
  <w:num w:numId="11">
    <w:abstractNumId w:val="8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7"/>
  </w:num>
  <w:num w:numId="17">
    <w:abstractNumId w:val="11"/>
  </w:num>
  <w:num w:numId="18">
    <w:abstractNumId w:val="5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atie Ridley">
    <w15:presenceInfo w15:providerId="None" w15:userId="Katie Ridle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trackRevision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1E4"/>
    <w:rsid w:val="00002FA0"/>
    <w:rsid w:val="00003D6F"/>
    <w:rsid w:val="0000527E"/>
    <w:rsid w:val="00006480"/>
    <w:rsid w:val="00011257"/>
    <w:rsid w:val="000146DB"/>
    <w:rsid w:val="00015CA6"/>
    <w:rsid w:val="000211F9"/>
    <w:rsid w:val="00021E93"/>
    <w:rsid w:val="000241E4"/>
    <w:rsid w:val="000265F1"/>
    <w:rsid w:val="00037788"/>
    <w:rsid w:val="00042F77"/>
    <w:rsid w:val="000435A2"/>
    <w:rsid w:val="000450C1"/>
    <w:rsid w:val="000463DD"/>
    <w:rsid w:val="000474B9"/>
    <w:rsid w:val="000500C1"/>
    <w:rsid w:val="00050D20"/>
    <w:rsid w:val="00054335"/>
    <w:rsid w:val="0005668C"/>
    <w:rsid w:val="00056CEF"/>
    <w:rsid w:val="00061056"/>
    <w:rsid w:val="0006144B"/>
    <w:rsid w:val="00066DDC"/>
    <w:rsid w:val="00073400"/>
    <w:rsid w:val="00083676"/>
    <w:rsid w:val="00085DEC"/>
    <w:rsid w:val="00094CF8"/>
    <w:rsid w:val="00095382"/>
    <w:rsid w:val="000A357A"/>
    <w:rsid w:val="000A3863"/>
    <w:rsid w:val="000A7BDB"/>
    <w:rsid w:val="000B0462"/>
    <w:rsid w:val="000B04B9"/>
    <w:rsid w:val="000B33EE"/>
    <w:rsid w:val="000C06BC"/>
    <w:rsid w:val="000C21DF"/>
    <w:rsid w:val="000C6231"/>
    <w:rsid w:val="000C6605"/>
    <w:rsid w:val="000C7D69"/>
    <w:rsid w:val="000D0E33"/>
    <w:rsid w:val="000D416A"/>
    <w:rsid w:val="000D4A11"/>
    <w:rsid w:val="000D59E1"/>
    <w:rsid w:val="000D72E5"/>
    <w:rsid w:val="000E05B3"/>
    <w:rsid w:val="000E549E"/>
    <w:rsid w:val="000E57B8"/>
    <w:rsid w:val="000F19E2"/>
    <w:rsid w:val="00100C7A"/>
    <w:rsid w:val="00101ECB"/>
    <w:rsid w:val="00103285"/>
    <w:rsid w:val="00110FFC"/>
    <w:rsid w:val="00111A51"/>
    <w:rsid w:val="0011476B"/>
    <w:rsid w:val="00114EAB"/>
    <w:rsid w:val="001221D0"/>
    <w:rsid w:val="0012245F"/>
    <w:rsid w:val="001256EE"/>
    <w:rsid w:val="001430D8"/>
    <w:rsid w:val="00143224"/>
    <w:rsid w:val="00146B18"/>
    <w:rsid w:val="00156128"/>
    <w:rsid w:val="0016080F"/>
    <w:rsid w:val="001630DE"/>
    <w:rsid w:val="001708E4"/>
    <w:rsid w:val="001752EF"/>
    <w:rsid w:val="00177E44"/>
    <w:rsid w:val="00181347"/>
    <w:rsid w:val="0018576C"/>
    <w:rsid w:val="00186F30"/>
    <w:rsid w:val="00196BD1"/>
    <w:rsid w:val="00196E73"/>
    <w:rsid w:val="001978CA"/>
    <w:rsid w:val="00197F5B"/>
    <w:rsid w:val="001A1B60"/>
    <w:rsid w:val="001A2F69"/>
    <w:rsid w:val="001A6E96"/>
    <w:rsid w:val="001B0E0F"/>
    <w:rsid w:val="001B311D"/>
    <w:rsid w:val="001B5CB2"/>
    <w:rsid w:val="001B699E"/>
    <w:rsid w:val="001C2F5F"/>
    <w:rsid w:val="001C520D"/>
    <w:rsid w:val="001C6312"/>
    <w:rsid w:val="001D0684"/>
    <w:rsid w:val="001D45EC"/>
    <w:rsid w:val="001D7806"/>
    <w:rsid w:val="001E01B3"/>
    <w:rsid w:val="001E061C"/>
    <w:rsid w:val="001E334C"/>
    <w:rsid w:val="001E3F46"/>
    <w:rsid w:val="001F2FA7"/>
    <w:rsid w:val="002034BA"/>
    <w:rsid w:val="002065CF"/>
    <w:rsid w:val="00206E36"/>
    <w:rsid w:val="00211073"/>
    <w:rsid w:val="00213CA5"/>
    <w:rsid w:val="002159AA"/>
    <w:rsid w:val="00217930"/>
    <w:rsid w:val="00232DD1"/>
    <w:rsid w:val="00236C60"/>
    <w:rsid w:val="00241E58"/>
    <w:rsid w:val="002445E7"/>
    <w:rsid w:val="00253ECF"/>
    <w:rsid w:val="00253FC2"/>
    <w:rsid w:val="0026527F"/>
    <w:rsid w:val="00266C58"/>
    <w:rsid w:val="002704CF"/>
    <w:rsid w:val="00271A5B"/>
    <w:rsid w:val="00272BEB"/>
    <w:rsid w:val="00282749"/>
    <w:rsid w:val="00286292"/>
    <w:rsid w:val="00287046"/>
    <w:rsid w:val="00291747"/>
    <w:rsid w:val="00294224"/>
    <w:rsid w:val="002975DA"/>
    <w:rsid w:val="002A190A"/>
    <w:rsid w:val="002A2452"/>
    <w:rsid w:val="002A52B3"/>
    <w:rsid w:val="002B136E"/>
    <w:rsid w:val="002B1FF0"/>
    <w:rsid w:val="002B2E86"/>
    <w:rsid w:val="002B7615"/>
    <w:rsid w:val="002C3201"/>
    <w:rsid w:val="002C435C"/>
    <w:rsid w:val="002C4991"/>
    <w:rsid w:val="002C7459"/>
    <w:rsid w:val="002C79C1"/>
    <w:rsid w:val="002D5F14"/>
    <w:rsid w:val="002E1D7D"/>
    <w:rsid w:val="002E1DB2"/>
    <w:rsid w:val="002E2BC7"/>
    <w:rsid w:val="002F7206"/>
    <w:rsid w:val="002F764A"/>
    <w:rsid w:val="00300B65"/>
    <w:rsid w:val="00303410"/>
    <w:rsid w:val="00304F7A"/>
    <w:rsid w:val="00307D69"/>
    <w:rsid w:val="00310DC2"/>
    <w:rsid w:val="00310FA9"/>
    <w:rsid w:val="00320560"/>
    <w:rsid w:val="00321045"/>
    <w:rsid w:val="00325241"/>
    <w:rsid w:val="00334002"/>
    <w:rsid w:val="00334B26"/>
    <w:rsid w:val="00336EC8"/>
    <w:rsid w:val="003452FA"/>
    <w:rsid w:val="003466C8"/>
    <w:rsid w:val="003513BC"/>
    <w:rsid w:val="003524CC"/>
    <w:rsid w:val="00363008"/>
    <w:rsid w:val="00365DBC"/>
    <w:rsid w:val="00370557"/>
    <w:rsid w:val="0037362B"/>
    <w:rsid w:val="00375587"/>
    <w:rsid w:val="00381694"/>
    <w:rsid w:val="00381B56"/>
    <w:rsid w:val="0038790B"/>
    <w:rsid w:val="0039066B"/>
    <w:rsid w:val="00391BB0"/>
    <w:rsid w:val="00392432"/>
    <w:rsid w:val="00392C81"/>
    <w:rsid w:val="003B66A2"/>
    <w:rsid w:val="003C055B"/>
    <w:rsid w:val="003C1D88"/>
    <w:rsid w:val="003C281C"/>
    <w:rsid w:val="003C31FB"/>
    <w:rsid w:val="003C362F"/>
    <w:rsid w:val="003C4F62"/>
    <w:rsid w:val="003D0A71"/>
    <w:rsid w:val="003D1628"/>
    <w:rsid w:val="003D3DAE"/>
    <w:rsid w:val="003D5303"/>
    <w:rsid w:val="003E28DF"/>
    <w:rsid w:val="003F1054"/>
    <w:rsid w:val="003F380B"/>
    <w:rsid w:val="003F5B6C"/>
    <w:rsid w:val="003F6C2D"/>
    <w:rsid w:val="003F7AA2"/>
    <w:rsid w:val="004005F6"/>
    <w:rsid w:val="00401B0C"/>
    <w:rsid w:val="00404289"/>
    <w:rsid w:val="004108C9"/>
    <w:rsid w:val="004113BA"/>
    <w:rsid w:val="004122E3"/>
    <w:rsid w:val="004125CF"/>
    <w:rsid w:val="00413672"/>
    <w:rsid w:val="00430495"/>
    <w:rsid w:val="00433B11"/>
    <w:rsid w:val="004357D7"/>
    <w:rsid w:val="0043699D"/>
    <w:rsid w:val="0044020E"/>
    <w:rsid w:val="00441C58"/>
    <w:rsid w:val="00441E67"/>
    <w:rsid w:val="00441EE7"/>
    <w:rsid w:val="0044334D"/>
    <w:rsid w:val="00447B48"/>
    <w:rsid w:val="00447FFE"/>
    <w:rsid w:val="004517CF"/>
    <w:rsid w:val="004548FF"/>
    <w:rsid w:val="00457C04"/>
    <w:rsid w:val="004647F5"/>
    <w:rsid w:val="00464B22"/>
    <w:rsid w:val="00471625"/>
    <w:rsid w:val="00473A1A"/>
    <w:rsid w:val="004743E7"/>
    <w:rsid w:val="00475CC8"/>
    <w:rsid w:val="00477DAA"/>
    <w:rsid w:val="00481092"/>
    <w:rsid w:val="004840D8"/>
    <w:rsid w:val="00490CC8"/>
    <w:rsid w:val="004926A2"/>
    <w:rsid w:val="004A2A1E"/>
    <w:rsid w:val="004A30A1"/>
    <w:rsid w:val="004A76C0"/>
    <w:rsid w:val="004B1CBE"/>
    <w:rsid w:val="004B23B9"/>
    <w:rsid w:val="004B740D"/>
    <w:rsid w:val="004C217B"/>
    <w:rsid w:val="004C74D7"/>
    <w:rsid w:val="004C7724"/>
    <w:rsid w:val="004D2FDF"/>
    <w:rsid w:val="004D336E"/>
    <w:rsid w:val="004D5E98"/>
    <w:rsid w:val="004E072B"/>
    <w:rsid w:val="004E22C8"/>
    <w:rsid w:val="004E3E9C"/>
    <w:rsid w:val="004E501B"/>
    <w:rsid w:val="004E630B"/>
    <w:rsid w:val="00504A1A"/>
    <w:rsid w:val="0050636D"/>
    <w:rsid w:val="0050784C"/>
    <w:rsid w:val="00514685"/>
    <w:rsid w:val="00514F9E"/>
    <w:rsid w:val="005161AF"/>
    <w:rsid w:val="00520028"/>
    <w:rsid w:val="00521BFF"/>
    <w:rsid w:val="00521E21"/>
    <w:rsid w:val="0053211C"/>
    <w:rsid w:val="00543E2B"/>
    <w:rsid w:val="005446E9"/>
    <w:rsid w:val="00555DA8"/>
    <w:rsid w:val="005612FC"/>
    <w:rsid w:val="005639CC"/>
    <w:rsid w:val="00567CDD"/>
    <w:rsid w:val="0057314B"/>
    <w:rsid w:val="00574EE3"/>
    <w:rsid w:val="005752E6"/>
    <w:rsid w:val="005776B6"/>
    <w:rsid w:val="00581816"/>
    <w:rsid w:val="00584C67"/>
    <w:rsid w:val="00585D0E"/>
    <w:rsid w:val="00585D10"/>
    <w:rsid w:val="0059498F"/>
    <w:rsid w:val="00594FBA"/>
    <w:rsid w:val="00597FAF"/>
    <w:rsid w:val="005B0FCD"/>
    <w:rsid w:val="005B4B4B"/>
    <w:rsid w:val="005B7843"/>
    <w:rsid w:val="005C030E"/>
    <w:rsid w:val="005C1C45"/>
    <w:rsid w:val="005C2B1E"/>
    <w:rsid w:val="005C76A4"/>
    <w:rsid w:val="005C7B7C"/>
    <w:rsid w:val="005D2C4F"/>
    <w:rsid w:val="005D3F25"/>
    <w:rsid w:val="005D692C"/>
    <w:rsid w:val="005E19C4"/>
    <w:rsid w:val="005E23F2"/>
    <w:rsid w:val="005E2969"/>
    <w:rsid w:val="005F219E"/>
    <w:rsid w:val="005F26FB"/>
    <w:rsid w:val="005F2BEB"/>
    <w:rsid w:val="00602191"/>
    <w:rsid w:val="006022E2"/>
    <w:rsid w:val="00602541"/>
    <w:rsid w:val="006036D0"/>
    <w:rsid w:val="00613380"/>
    <w:rsid w:val="00616452"/>
    <w:rsid w:val="006177BD"/>
    <w:rsid w:val="00630118"/>
    <w:rsid w:val="006379B5"/>
    <w:rsid w:val="0064076F"/>
    <w:rsid w:val="00644171"/>
    <w:rsid w:val="006452C4"/>
    <w:rsid w:val="00646EC1"/>
    <w:rsid w:val="00654586"/>
    <w:rsid w:val="00656D9A"/>
    <w:rsid w:val="0066009E"/>
    <w:rsid w:val="00667B9C"/>
    <w:rsid w:val="00670DD4"/>
    <w:rsid w:val="006710D2"/>
    <w:rsid w:val="006718F2"/>
    <w:rsid w:val="00672DDE"/>
    <w:rsid w:val="006808F3"/>
    <w:rsid w:val="0068145D"/>
    <w:rsid w:val="006837C3"/>
    <w:rsid w:val="00687FF4"/>
    <w:rsid w:val="00696876"/>
    <w:rsid w:val="006A00E4"/>
    <w:rsid w:val="006A2632"/>
    <w:rsid w:val="006A2652"/>
    <w:rsid w:val="006A3433"/>
    <w:rsid w:val="006A4E7B"/>
    <w:rsid w:val="006A5183"/>
    <w:rsid w:val="006A76C4"/>
    <w:rsid w:val="006B6C68"/>
    <w:rsid w:val="006B79F3"/>
    <w:rsid w:val="006C0460"/>
    <w:rsid w:val="006C0553"/>
    <w:rsid w:val="006C06A7"/>
    <w:rsid w:val="006C1A80"/>
    <w:rsid w:val="006C248E"/>
    <w:rsid w:val="006C78AF"/>
    <w:rsid w:val="006D00E0"/>
    <w:rsid w:val="006D1253"/>
    <w:rsid w:val="006D32B1"/>
    <w:rsid w:val="006D37B8"/>
    <w:rsid w:val="006D3C84"/>
    <w:rsid w:val="006E2D31"/>
    <w:rsid w:val="006E2E6B"/>
    <w:rsid w:val="006E4FBE"/>
    <w:rsid w:val="006E7D85"/>
    <w:rsid w:val="006F6AB2"/>
    <w:rsid w:val="006F7F55"/>
    <w:rsid w:val="00701B06"/>
    <w:rsid w:val="007028AC"/>
    <w:rsid w:val="0070490E"/>
    <w:rsid w:val="007073BB"/>
    <w:rsid w:val="00707839"/>
    <w:rsid w:val="00711A9C"/>
    <w:rsid w:val="00714C39"/>
    <w:rsid w:val="00717188"/>
    <w:rsid w:val="007216B8"/>
    <w:rsid w:val="00723778"/>
    <w:rsid w:val="00725C4E"/>
    <w:rsid w:val="00732D26"/>
    <w:rsid w:val="007333E6"/>
    <w:rsid w:val="007347F5"/>
    <w:rsid w:val="00750D61"/>
    <w:rsid w:val="00750F28"/>
    <w:rsid w:val="00751F99"/>
    <w:rsid w:val="00752E21"/>
    <w:rsid w:val="0076371D"/>
    <w:rsid w:val="00767728"/>
    <w:rsid w:val="0076773C"/>
    <w:rsid w:val="007716C6"/>
    <w:rsid w:val="00771AA9"/>
    <w:rsid w:val="00772D01"/>
    <w:rsid w:val="0077758C"/>
    <w:rsid w:val="00777FC9"/>
    <w:rsid w:val="007814D2"/>
    <w:rsid w:val="00781B04"/>
    <w:rsid w:val="00782D1B"/>
    <w:rsid w:val="00785945"/>
    <w:rsid w:val="00792002"/>
    <w:rsid w:val="007924FE"/>
    <w:rsid w:val="00793992"/>
    <w:rsid w:val="007947EF"/>
    <w:rsid w:val="007A5911"/>
    <w:rsid w:val="007B2491"/>
    <w:rsid w:val="007B548C"/>
    <w:rsid w:val="007C124E"/>
    <w:rsid w:val="007C4EA7"/>
    <w:rsid w:val="007D16A9"/>
    <w:rsid w:val="007D24BA"/>
    <w:rsid w:val="007E283F"/>
    <w:rsid w:val="007E39C9"/>
    <w:rsid w:val="007E67D6"/>
    <w:rsid w:val="007E6FC2"/>
    <w:rsid w:val="007F1310"/>
    <w:rsid w:val="007F2802"/>
    <w:rsid w:val="007F5026"/>
    <w:rsid w:val="007F5649"/>
    <w:rsid w:val="007F7150"/>
    <w:rsid w:val="00800A20"/>
    <w:rsid w:val="00803FE5"/>
    <w:rsid w:val="00804E1E"/>
    <w:rsid w:val="00810DD2"/>
    <w:rsid w:val="008142B6"/>
    <w:rsid w:val="00817467"/>
    <w:rsid w:val="00823680"/>
    <w:rsid w:val="00824F22"/>
    <w:rsid w:val="00830BA3"/>
    <w:rsid w:val="00831300"/>
    <w:rsid w:val="008329C8"/>
    <w:rsid w:val="0083312D"/>
    <w:rsid w:val="008347F5"/>
    <w:rsid w:val="0084237E"/>
    <w:rsid w:val="00843DAB"/>
    <w:rsid w:val="008452AC"/>
    <w:rsid w:val="00845A7B"/>
    <w:rsid w:val="00851546"/>
    <w:rsid w:val="00851B89"/>
    <w:rsid w:val="008547B7"/>
    <w:rsid w:val="008569DA"/>
    <w:rsid w:val="0085787B"/>
    <w:rsid w:val="00870BEF"/>
    <w:rsid w:val="00874208"/>
    <w:rsid w:val="0087448B"/>
    <w:rsid w:val="008811E5"/>
    <w:rsid w:val="008842B2"/>
    <w:rsid w:val="008846EE"/>
    <w:rsid w:val="00886516"/>
    <w:rsid w:val="00886B98"/>
    <w:rsid w:val="008946A6"/>
    <w:rsid w:val="008950DD"/>
    <w:rsid w:val="008A26EE"/>
    <w:rsid w:val="008A2A3C"/>
    <w:rsid w:val="008B03D4"/>
    <w:rsid w:val="008B3DE8"/>
    <w:rsid w:val="008B76AC"/>
    <w:rsid w:val="008C14EF"/>
    <w:rsid w:val="008C437F"/>
    <w:rsid w:val="008C597F"/>
    <w:rsid w:val="008D0831"/>
    <w:rsid w:val="008D22D2"/>
    <w:rsid w:val="008D56AD"/>
    <w:rsid w:val="008E39DF"/>
    <w:rsid w:val="008E497B"/>
    <w:rsid w:val="008E5BB4"/>
    <w:rsid w:val="008E62DA"/>
    <w:rsid w:val="008E7413"/>
    <w:rsid w:val="008F0A53"/>
    <w:rsid w:val="008F392D"/>
    <w:rsid w:val="008F44A1"/>
    <w:rsid w:val="008F4C10"/>
    <w:rsid w:val="008F61F2"/>
    <w:rsid w:val="008F76BA"/>
    <w:rsid w:val="008F7E16"/>
    <w:rsid w:val="00900F1B"/>
    <w:rsid w:val="0090239E"/>
    <w:rsid w:val="009041E0"/>
    <w:rsid w:val="00904A8F"/>
    <w:rsid w:val="0091184B"/>
    <w:rsid w:val="009255C1"/>
    <w:rsid w:val="009273B3"/>
    <w:rsid w:val="0093134F"/>
    <w:rsid w:val="00933780"/>
    <w:rsid w:val="00936F44"/>
    <w:rsid w:val="00936F67"/>
    <w:rsid w:val="00941145"/>
    <w:rsid w:val="00944F0B"/>
    <w:rsid w:val="009452C8"/>
    <w:rsid w:val="00951040"/>
    <w:rsid w:val="00955F58"/>
    <w:rsid w:val="009614BF"/>
    <w:rsid w:val="009678D4"/>
    <w:rsid w:val="00970299"/>
    <w:rsid w:val="00974CD7"/>
    <w:rsid w:val="00977038"/>
    <w:rsid w:val="00977201"/>
    <w:rsid w:val="009807D2"/>
    <w:rsid w:val="009827FF"/>
    <w:rsid w:val="0098446D"/>
    <w:rsid w:val="009866BB"/>
    <w:rsid w:val="009938AD"/>
    <w:rsid w:val="009939BD"/>
    <w:rsid w:val="009968A9"/>
    <w:rsid w:val="009A0884"/>
    <w:rsid w:val="009A29FA"/>
    <w:rsid w:val="009A43E6"/>
    <w:rsid w:val="009A460B"/>
    <w:rsid w:val="009A619F"/>
    <w:rsid w:val="009B0738"/>
    <w:rsid w:val="009B301D"/>
    <w:rsid w:val="009B60A2"/>
    <w:rsid w:val="009C0E17"/>
    <w:rsid w:val="009C25B6"/>
    <w:rsid w:val="009C4284"/>
    <w:rsid w:val="009C7CDF"/>
    <w:rsid w:val="009D1DAE"/>
    <w:rsid w:val="009E0692"/>
    <w:rsid w:val="009E2769"/>
    <w:rsid w:val="009E3BBE"/>
    <w:rsid w:val="009E6FE7"/>
    <w:rsid w:val="009F0BA1"/>
    <w:rsid w:val="009F1725"/>
    <w:rsid w:val="009F710E"/>
    <w:rsid w:val="009F71BF"/>
    <w:rsid w:val="009F7BF6"/>
    <w:rsid w:val="009F7C5E"/>
    <w:rsid w:val="00A10B29"/>
    <w:rsid w:val="00A1126A"/>
    <w:rsid w:val="00A13C27"/>
    <w:rsid w:val="00A41D67"/>
    <w:rsid w:val="00A41EEA"/>
    <w:rsid w:val="00A43C04"/>
    <w:rsid w:val="00A44DDA"/>
    <w:rsid w:val="00A450EA"/>
    <w:rsid w:val="00A45C4F"/>
    <w:rsid w:val="00A47387"/>
    <w:rsid w:val="00A47AE0"/>
    <w:rsid w:val="00A50BD2"/>
    <w:rsid w:val="00A50C2D"/>
    <w:rsid w:val="00A51721"/>
    <w:rsid w:val="00A52453"/>
    <w:rsid w:val="00A53688"/>
    <w:rsid w:val="00A54B28"/>
    <w:rsid w:val="00A60496"/>
    <w:rsid w:val="00A61DF8"/>
    <w:rsid w:val="00A62606"/>
    <w:rsid w:val="00A6432F"/>
    <w:rsid w:val="00A65956"/>
    <w:rsid w:val="00A72DD1"/>
    <w:rsid w:val="00A734E5"/>
    <w:rsid w:val="00A83722"/>
    <w:rsid w:val="00A87021"/>
    <w:rsid w:val="00A87817"/>
    <w:rsid w:val="00A937E4"/>
    <w:rsid w:val="00AA0CA7"/>
    <w:rsid w:val="00AA0EBA"/>
    <w:rsid w:val="00AA501F"/>
    <w:rsid w:val="00AA72CA"/>
    <w:rsid w:val="00AA7FCC"/>
    <w:rsid w:val="00AB0A87"/>
    <w:rsid w:val="00AB5151"/>
    <w:rsid w:val="00AB5572"/>
    <w:rsid w:val="00AB71CC"/>
    <w:rsid w:val="00AC14BB"/>
    <w:rsid w:val="00AC3516"/>
    <w:rsid w:val="00AC35FA"/>
    <w:rsid w:val="00AC68C0"/>
    <w:rsid w:val="00AD07BD"/>
    <w:rsid w:val="00AD187B"/>
    <w:rsid w:val="00AD27F3"/>
    <w:rsid w:val="00AD41B4"/>
    <w:rsid w:val="00AD542C"/>
    <w:rsid w:val="00AD6505"/>
    <w:rsid w:val="00AD6743"/>
    <w:rsid w:val="00AE3D52"/>
    <w:rsid w:val="00AE6AAA"/>
    <w:rsid w:val="00AF5429"/>
    <w:rsid w:val="00B029FF"/>
    <w:rsid w:val="00B0454A"/>
    <w:rsid w:val="00B072C6"/>
    <w:rsid w:val="00B13498"/>
    <w:rsid w:val="00B14809"/>
    <w:rsid w:val="00B151B8"/>
    <w:rsid w:val="00B16E34"/>
    <w:rsid w:val="00B24736"/>
    <w:rsid w:val="00B24753"/>
    <w:rsid w:val="00B31994"/>
    <w:rsid w:val="00B4707B"/>
    <w:rsid w:val="00B50380"/>
    <w:rsid w:val="00B51D3E"/>
    <w:rsid w:val="00B60C0C"/>
    <w:rsid w:val="00B67F26"/>
    <w:rsid w:val="00B8092F"/>
    <w:rsid w:val="00B811BA"/>
    <w:rsid w:val="00B87795"/>
    <w:rsid w:val="00B93448"/>
    <w:rsid w:val="00B95099"/>
    <w:rsid w:val="00BA1219"/>
    <w:rsid w:val="00BA26DD"/>
    <w:rsid w:val="00BA5BEA"/>
    <w:rsid w:val="00BB28D8"/>
    <w:rsid w:val="00BB296C"/>
    <w:rsid w:val="00BB2FCF"/>
    <w:rsid w:val="00BB66F9"/>
    <w:rsid w:val="00BC153F"/>
    <w:rsid w:val="00BC2419"/>
    <w:rsid w:val="00BC3E89"/>
    <w:rsid w:val="00BC6B94"/>
    <w:rsid w:val="00BD13F4"/>
    <w:rsid w:val="00BD1F43"/>
    <w:rsid w:val="00BD6D57"/>
    <w:rsid w:val="00BE04B0"/>
    <w:rsid w:val="00BE3FC7"/>
    <w:rsid w:val="00BE564E"/>
    <w:rsid w:val="00BF17F4"/>
    <w:rsid w:val="00BF6E60"/>
    <w:rsid w:val="00C047AD"/>
    <w:rsid w:val="00C065F6"/>
    <w:rsid w:val="00C06869"/>
    <w:rsid w:val="00C10BD5"/>
    <w:rsid w:val="00C13359"/>
    <w:rsid w:val="00C13DF9"/>
    <w:rsid w:val="00C1782C"/>
    <w:rsid w:val="00C21379"/>
    <w:rsid w:val="00C23B44"/>
    <w:rsid w:val="00C30354"/>
    <w:rsid w:val="00C41FA3"/>
    <w:rsid w:val="00C43F9F"/>
    <w:rsid w:val="00C458F7"/>
    <w:rsid w:val="00C46805"/>
    <w:rsid w:val="00C46A84"/>
    <w:rsid w:val="00C46EB4"/>
    <w:rsid w:val="00C4708A"/>
    <w:rsid w:val="00C51093"/>
    <w:rsid w:val="00C516FA"/>
    <w:rsid w:val="00C52163"/>
    <w:rsid w:val="00C5338D"/>
    <w:rsid w:val="00C635A2"/>
    <w:rsid w:val="00C63E94"/>
    <w:rsid w:val="00C64E68"/>
    <w:rsid w:val="00C653E8"/>
    <w:rsid w:val="00C65CDA"/>
    <w:rsid w:val="00C72FE8"/>
    <w:rsid w:val="00C74A39"/>
    <w:rsid w:val="00C834A4"/>
    <w:rsid w:val="00C8471F"/>
    <w:rsid w:val="00C8745F"/>
    <w:rsid w:val="00C9010C"/>
    <w:rsid w:val="00C90E0C"/>
    <w:rsid w:val="00C9245E"/>
    <w:rsid w:val="00C928F3"/>
    <w:rsid w:val="00C9411F"/>
    <w:rsid w:val="00CA0219"/>
    <w:rsid w:val="00CA140E"/>
    <w:rsid w:val="00CA4166"/>
    <w:rsid w:val="00CA47A1"/>
    <w:rsid w:val="00CB19B6"/>
    <w:rsid w:val="00CB2D19"/>
    <w:rsid w:val="00CB661A"/>
    <w:rsid w:val="00CC56A9"/>
    <w:rsid w:val="00CD485A"/>
    <w:rsid w:val="00CE0FED"/>
    <w:rsid w:val="00CE6CDA"/>
    <w:rsid w:val="00CE77AA"/>
    <w:rsid w:val="00CF613C"/>
    <w:rsid w:val="00CF7C81"/>
    <w:rsid w:val="00D0212C"/>
    <w:rsid w:val="00D02E00"/>
    <w:rsid w:val="00D038A6"/>
    <w:rsid w:val="00D03F31"/>
    <w:rsid w:val="00D0536A"/>
    <w:rsid w:val="00D0591F"/>
    <w:rsid w:val="00D10EB8"/>
    <w:rsid w:val="00D1234F"/>
    <w:rsid w:val="00D13EB9"/>
    <w:rsid w:val="00D17205"/>
    <w:rsid w:val="00D203D3"/>
    <w:rsid w:val="00D2131E"/>
    <w:rsid w:val="00D21B31"/>
    <w:rsid w:val="00D23C30"/>
    <w:rsid w:val="00D30C77"/>
    <w:rsid w:val="00D30FEF"/>
    <w:rsid w:val="00D34C37"/>
    <w:rsid w:val="00D371BC"/>
    <w:rsid w:val="00D444C1"/>
    <w:rsid w:val="00D52B63"/>
    <w:rsid w:val="00D546CD"/>
    <w:rsid w:val="00D54982"/>
    <w:rsid w:val="00D55014"/>
    <w:rsid w:val="00D670A9"/>
    <w:rsid w:val="00D70FA1"/>
    <w:rsid w:val="00D71F18"/>
    <w:rsid w:val="00D72B09"/>
    <w:rsid w:val="00D7749A"/>
    <w:rsid w:val="00D82B41"/>
    <w:rsid w:val="00D84063"/>
    <w:rsid w:val="00D84C3A"/>
    <w:rsid w:val="00D868B8"/>
    <w:rsid w:val="00D86B30"/>
    <w:rsid w:val="00D92D42"/>
    <w:rsid w:val="00D9627F"/>
    <w:rsid w:val="00DA14BE"/>
    <w:rsid w:val="00DA348C"/>
    <w:rsid w:val="00DA3F22"/>
    <w:rsid w:val="00DA68F8"/>
    <w:rsid w:val="00DB0468"/>
    <w:rsid w:val="00DB2F59"/>
    <w:rsid w:val="00DB4CD6"/>
    <w:rsid w:val="00DB6A64"/>
    <w:rsid w:val="00DC26C9"/>
    <w:rsid w:val="00DC7486"/>
    <w:rsid w:val="00DD0BE9"/>
    <w:rsid w:val="00DD1D1E"/>
    <w:rsid w:val="00DD41E8"/>
    <w:rsid w:val="00DE045B"/>
    <w:rsid w:val="00DE28BC"/>
    <w:rsid w:val="00DE682A"/>
    <w:rsid w:val="00DE76F3"/>
    <w:rsid w:val="00DE775A"/>
    <w:rsid w:val="00DF008B"/>
    <w:rsid w:val="00DF0730"/>
    <w:rsid w:val="00DF5752"/>
    <w:rsid w:val="00E032C4"/>
    <w:rsid w:val="00E0382B"/>
    <w:rsid w:val="00E11BF9"/>
    <w:rsid w:val="00E123D4"/>
    <w:rsid w:val="00E13651"/>
    <w:rsid w:val="00E14D94"/>
    <w:rsid w:val="00E15FB6"/>
    <w:rsid w:val="00E161CC"/>
    <w:rsid w:val="00E170F7"/>
    <w:rsid w:val="00E2256F"/>
    <w:rsid w:val="00E27AA6"/>
    <w:rsid w:val="00E3607B"/>
    <w:rsid w:val="00E40BAD"/>
    <w:rsid w:val="00E41961"/>
    <w:rsid w:val="00E465D6"/>
    <w:rsid w:val="00E55A5C"/>
    <w:rsid w:val="00E5640A"/>
    <w:rsid w:val="00E60287"/>
    <w:rsid w:val="00E621B6"/>
    <w:rsid w:val="00E6278E"/>
    <w:rsid w:val="00E65569"/>
    <w:rsid w:val="00E66B6E"/>
    <w:rsid w:val="00E67C29"/>
    <w:rsid w:val="00E71C1D"/>
    <w:rsid w:val="00E7261F"/>
    <w:rsid w:val="00E73C1E"/>
    <w:rsid w:val="00E818AA"/>
    <w:rsid w:val="00E838C1"/>
    <w:rsid w:val="00E83E2C"/>
    <w:rsid w:val="00E90AFD"/>
    <w:rsid w:val="00E91842"/>
    <w:rsid w:val="00E948E3"/>
    <w:rsid w:val="00E96B72"/>
    <w:rsid w:val="00E97C13"/>
    <w:rsid w:val="00EA06A3"/>
    <w:rsid w:val="00EA1585"/>
    <w:rsid w:val="00EA3EE3"/>
    <w:rsid w:val="00EA58FD"/>
    <w:rsid w:val="00EB1232"/>
    <w:rsid w:val="00EB1508"/>
    <w:rsid w:val="00EB3699"/>
    <w:rsid w:val="00EB5BED"/>
    <w:rsid w:val="00EC1C1D"/>
    <w:rsid w:val="00EC4302"/>
    <w:rsid w:val="00EC43B2"/>
    <w:rsid w:val="00EC635E"/>
    <w:rsid w:val="00ED05E4"/>
    <w:rsid w:val="00ED138C"/>
    <w:rsid w:val="00ED563F"/>
    <w:rsid w:val="00EE1CDA"/>
    <w:rsid w:val="00EE3868"/>
    <w:rsid w:val="00EE43B4"/>
    <w:rsid w:val="00EE5116"/>
    <w:rsid w:val="00EE6CAB"/>
    <w:rsid w:val="00EE730C"/>
    <w:rsid w:val="00EF14F9"/>
    <w:rsid w:val="00EF28E1"/>
    <w:rsid w:val="00EF2D5C"/>
    <w:rsid w:val="00EF6ED7"/>
    <w:rsid w:val="00F02242"/>
    <w:rsid w:val="00F031C2"/>
    <w:rsid w:val="00F0669F"/>
    <w:rsid w:val="00F10489"/>
    <w:rsid w:val="00F216EF"/>
    <w:rsid w:val="00F22ED1"/>
    <w:rsid w:val="00F30725"/>
    <w:rsid w:val="00F4236C"/>
    <w:rsid w:val="00F4399C"/>
    <w:rsid w:val="00F439E6"/>
    <w:rsid w:val="00F477AA"/>
    <w:rsid w:val="00F6009F"/>
    <w:rsid w:val="00F60792"/>
    <w:rsid w:val="00F665C8"/>
    <w:rsid w:val="00F66D56"/>
    <w:rsid w:val="00F70C8E"/>
    <w:rsid w:val="00F77FD3"/>
    <w:rsid w:val="00F803C5"/>
    <w:rsid w:val="00F81526"/>
    <w:rsid w:val="00F82EA0"/>
    <w:rsid w:val="00F835C2"/>
    <w:rsid w:val="00F90521"/>
    <w:rsid w:val="00F91943"/>
    <w:rsid w:val="00F919A4"/>
    <w:rsid w:val="00F92BFA"/>
    <w:rsid w:val="00F94253"/>
    <w:rsid w:val="00F94FDA"/>
    <w:rsid w:val="00F95023"/>
    <w:rsid w:val="00F96E4E"/>
    <w:rsid w:val="00FA6F4A"/>
    <w:rsid w:val="00FB26EF"/>
    <w:rsid w:val="00FB7DBD"/>
    <w:rsid w:val="00FC18FA"/>
    <w:rsid w:val="00FC1D99"/>
    <w:rsid w:val="00FC1EC3"/>
    <w:rsid w:val="00FD330D"/>
    <w:rsid w:val="00FD3D03"/>
    <w:rsid w:val="00FD54D3"/>
    <w:rsid w:val="00FD5949"/>
    <w:rsid w:val="00FD64F8"/>
    <w:rsid w:val="00FE3C4A"/>
    <w:rsid w:val="00FF1B71"/>
    <w:rsid w:val="00FF26C9"/>
    <w:rsid w:val="00FF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AC8A4"/>
  <w15:docId w15:val="{2BD7B91A-9CA3-4B34-9CE7-248B1DE2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3E8"/>
    <w:pPr>
      <w:jc w:val="both"/>
    </w:pPr>
    <w:rPr>
      <w:sz w:val="24"/>
    </w:rPr>
  </w:style>
  <w:style w:type="paragraph" w:styleId="Heading1">
    <w:name w:val="heading 1"/>
    <w:basedOn w:val="LGfLheader"/>
    <w:next w:val="Normal"/>
    <w:link w:val="Heading1Char"/>
    <w:uiPriority w:val="9"/>
    <w:qFormat/>
    <w:rsid w:val="000C06BC"/>
    <w:pPr>
      <w:shd w:val="solid" w:color="BFBFBF" w:themeColor="background1" w:themeShade="BF" w:fill="D9D9D9" w:themeFill="background1" w:themeFillShade="D9"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607B"/>
    <w:pPr>
      <w:keepNext/>
      <w:keepLines/>
      <w:shd w:val="solid" w:color="D9D9D9" w:themeColor="background1" w:themeShade="D9" w:fill="auto"/>
      <w:spacing w:afterLines="120" w:after="288" w:line="240" w:lineRule="auto"/>
      <w:outlineLvl w:val="1"/>
    </w:pPr>
    <w:rPr>
      <w:rFonts w:eastAsiaTheme="majorEastAsia" w:cstheme="minorHAnsi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1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28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F7150"/>
    <w:pPr>
      <w:ind w:left="720"/>
      <w:contextualSpacing/>
    </w:pPr>
  </w:style>
  <w:style w:type="table" w:styleId="TableGrid">
    <w:name w:val="Table Grid"/>
    <w:basedOn w:val="TableNormal"/>
    <w:uiPriority w:val="59"/>
    <w:rsid w:val="00974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038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3F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F46"/>
  </w:style>
  <w:style w:type="paragraph" w:styleId="Footer">
    <w:name w:val="footer"/>
    <w:basedOn w:val="Normal"/>
    <w:link w:val="FooterChar"/>
    <w:uiPriority w:val="99"/>
    <w:unhideWhenUsed/>
    <w:rsid w:val="001E3F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F46"/>
  </w:style>
  <w:style w:type="character" w:styleId="FollowedHyperlink">
    <w:name w:val="FollowedHyperlink"/>
    <w:basedOn w:val="DefaultParagraphFont"/>
    <w:uiPriority w:val="99"/>
    <w:semiHidden/>
    <w:unhideWhenUsed/>
    <w:rsid w:val="001E3F4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6CD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3F1054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F1054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C06BC"/>
    <w:rPr>
      <w:b/>
      <w:sz w:val="32"/>
      <w:szCs w:val="24"/>
      <w:shd w:val="solid" w:color="BFBFBF" w:themeColor="background1" w:themeShade="BF" w:fill="D9D9D9" w:themeFill="background1" w:themeFillShade="D9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28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uiPriority w:val="99"/>
    <w:rsid w:val="0010328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placedate">
    <w:name w:val="placedate"/>
    <w:basedOn w:val="Normal"/>
    <w:rsid w:val="00103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1C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16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E161CC"/>
    <w:pPr>
      <w:spacing w:after="12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161CC"/>
    <w:rPr>
      <w:rFonts w:ascii="Times New Roman" w:eastAsia="Times New Roman" w:hAnsi="Times New Roman" w:cs="Times New Roman"/>
      <w:sz w:val="24"/>
      <w:szCs w:val="20"/>
    </w:rPr>
  </w:style>
  <w:style w:type="character" w:customStyle="1" w:styleId="bodyChar">
    <w:name w:val="body Char"/>
    <w:link w:val="body"/>
    <w:locked/>
    <w:rsid w:val="00E161CC"/>
    <w:rPr>
      <w:rFonts w:ascii="L Frutiger Light" w:eastAsia="Times" w:hAnsi="L Frutiger Light"/>
      <w:color w:val="003366"/>
      <w:lang w:val="x-none" w:eastAsia="x-none"/>
    </w:rPr>
  </w:style>
  <w:style w:type="paragraph" w:customStyle="1" w:styleId="body">
    <w:name w:val="body"/>
    <w:basedOn w:val="Normal"/>
    <w:link w:val="bodyChar"/>
    <w:rsid w:val="00E161CC"/>
    <w:pPr>
      <w:spacing w:after="0" w:line="240" w:lineRule="exact"/>
    </w:pPr>
    <w:rPr>
      <w:rFonts w:ascii="L Frutiger Light" w:eastAsia="Times" w:hAnsi="L Frutiger Light"/>
      <w:color w:val="003366"/>
      <w:lang w:val="x-none" w:eastAsia="x-none"/>
    </w:rPr>
  </w:style>
  <w:style w:type="paragraph" w:customStyle="1" w:styleId="Bullets">
    <w:name w:val="Bullets"/>
    <w:basedOn w:val="NoSpacing"/>
    <w:uiPriority w:val="99"/>
    <w:qFormat/>
    <w:rsid w:val="00E161CC"/>
    <w:pPr>
      <w:numPr>
        <w:numId w:val="1"/>
      </w:numPr>
    </w:pPr>
    <w:rPr>
      <w:rFonts w:ascii="Arial" w:eastAsia="Times New Roman" w:hAnsi="Arial" w:cs="Times New Roman"/>
      <w:lang w:val="en-GB" w:eastAsia="en-GB"/>
    </w:rPr>
  </w:style>
  <w:style w:type="paragraph" w:customStyle="1" w:styleId="Bulletsspaced">
    <w:name w:val="Bullets (spaced)"/>
    <w:basedOn w:val="Normal"/>
    <w:uiPriority w:val="99"/>
    <w:rsid w:val="00E161CC"/>
    <w:pPr>
      <w:numPr>
        <w:numId w:val="2"/>
      </w:numPr>
      <w:spacing w:before="120" w:after="0" w:line="240" w:lineRule="auto"/>
    </w:pPr>
    <w:rPr>
      <w:rFonts w:ascii="Tahoma" w:eastAsia="Times New Roman" w:hAnsi="Tahoma" w:cs="Times New Roman"/>
      <w:color w:val="000000"/>
      <w:szCs w:val="24"/>
    </w:rPr>
  </w:style>
  <w:style w:type="paragraph" w:customStyle="1" w:styleId="Bulletsspaced-lastbullet">
    <w:name w:val="Bullets (spaced) - last bullet"/>
    <w:basedOn w:val="Bulletsspaced"/>
    <w:next w:val="Normal"/>
    <w:uiPriority w:val="99"/>
    <w:rsid w:val="00E161CC"/>
    <w:pPr>
      <w:numPr>
        <w:numId w:val="0"/>
      </w:numPr>
      <w:spacing w:after="240"/>
    </w:pPr>
  </w:style>
  <w:style w:type="character" w:customStyle="1" w:styleId="GreyArial10body-TemplatesChar">
    <w:name w:val="Grey Arial 10 body - Templates Char"/>
    <w:link w:val="GreyArial10body-Templates"/>
    <w:locked/>
    <w:rsid w:val="00E161CC"/>
    <w:rPr>
      <w:rFonts w:ascii="Arial" w:eastAsia="Times" w:hAnsi="Arial" w:cs="Arial"/>
      <w:color w:val="494949"/>
      <w:lang w:val="x-none" w:eastAsia="x-none"/>
    </w:rPr>
  </w:style>
  <w:style w:type="paragraph" w:customStyle="1" w:styleId="GreyArial10body-Templates">
    <w:name w:val="Grey Arial 10 body - Templates"/>
    <w:basedOn w:val="body"/>
    <w:link w:val="GreyArial10body-TemplatesChar"/>
    <w:qFormat/>
    <w:rsid w:val="00E161CC"/>
    <w:pPr>
      <w:spacing w:after="57"/>
      <w:ind w:left="-567"/>
    </w:pPr>
    <w:rPr>
      <w:rFonts w:ascii="Arial" w:hAnsi="Arial" w:cs="Arial"/>
      <w:color w:val="494949"/>
    </w:rPr>
  </w:style>
  <w:style w:type="character" w:customStyle="1" w:styleId="LGfLheaderChar">
    <w:name w:val="LGfL header Char"/>
    <w:basedOn w:val="DefaultParagraphFont"/>
    <w:link w:val="LGfLheader"/>
    <w:locked/>
    <w:rsid w:val="00E161CC"/>
    <w:rPr>
      <w:b/>
      <w:sz w:val="24"/>
      <w:szCs w:val="24"/>
      <w:shd w:val="clear" w:color="auto" w:fill="D9D9D9" w:themeFill="background1" w:themeFillShade="D9"/>
    </w:rPr>
  </w:style>
  <w:style w:type="paragraph" w:customStyle="1" w:styleId="LGfLheader">
    <w:name w:val="LGfL header"/>
    <w:basedOn w:val="Normal"/>
    <w:link w:val="LGfLheaderChar"/>
    <w:rsid w:val="00E161CC"/>
    <w:pPr>
      <w:shd w:val="clear" w:color="auto" w:fill="D9D9D9" w:themeFill="background1" w:themeFillShade="D9"/>
      <w:spacing w:after="120" w:line="240" w:lineRule="auto"/>
    </w:pPr>
    <w:rPr>
      <w:b/>
      <w:szCs w:val="24"/>
    </w:rPr>
  </w:style>
  <w:style w:type="character" w:customStyle="1" w:styleId="LGfL2Char">
    <w:name w:val="LGfL2 Char"/>
    <w:basedOn w:val="LGfLheaderChar"/>
    <w:link w:val="LGfL2"/>
    <w:locked/>
    <w:rsid w:val="00E161CC"/>
    <w:rPr>
      <w:b/>
      <w:sz w:val="24"/>
      <w:szCs w:val="24"/>
      <w:shd w:val="clear" w:color="auto" w:fill="D9D9D9" w:themeFill="background1" w:themeFillShade="D9"/>
    </w:rPr>
  </w:style>
  <w:style w:type="paragraph" w:customStyle="1" w:styleId="LGfL2">
    <w:name w:val="LGfL2"/>
    <w:basedOn w:val="LGfLheader"/>
    <w:link w:val="LGfL2Char"/>
    <w:rsid w:val="00E161CC"/>
    <w:pPr>
      <w:shd w:val="clear" w:color="auto" w:fill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055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3607B"/>
    <w:rPr>
      <w:rFonts w:eastAsiaTheme="majorEastAsia" w:cstheme="minorHAnsi"/>
      <w:b/>
      <w:sz w:val="28"/>
      <w:szCs w:val="28"/>
      <w:shd w:val="solid" w:color="D9D9D9" w:themeColor="background1" w:themeShade="D9" w:fill="auto"/>
    </w:rPr>
  </w:style>
  <w:style w:type="paragraph" w:styleId="TOCHeading">
    <w:name w:val="TOC Heading"/>
    <w:basedOn w:val="Heading1"/>
    <w:next w:val="Normal"/>
    <w:uiPriority w:val="39"/>
    <w:unhideWhenUsed/>
    <w:qFormat/>
    <w:rsid w:val="006B6C68"/>
    <w:pPr>
      <w:keepNext/>
      <w:keepLines/>
      <w:shd w:val="clear" w:color="auto" w:fill="auto"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B6C6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B6C68"/>
    <w:pPr>
      <w:spacing w:after="100"/>
      <w:ind w:left="220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E2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E21"/>
    <w:rPr>
      <w:i/>
      <w:iCs/>
      <w:color w:val="4F81BD" w:themeColor="accent1"/>
    </w:rPr>
  </w:style>
  <w:style w:type="paragraph" w:customStyle="1" w:styleId="Footer1">
    <w:name w:val="Footer1"/>
    <w:basedOn w:val="Footer"/>
    <w:link w:val="Footer1Char"/>
    <w:qFormat/>
    <w:rsid w:val="00C653E8"/>
    <w:pPr>
      <w:jc w:val="center"/>
    </w:pPr>
    <w:rPr>
      <w:sz w:val="16"/>
      <w:szCs w:val="16"/>
    </w:rPr>
  </w:style>
  <w:style w:type="character" w:customStyle="1" w:styleId="Footer1Char">
    <w:name w:val="Footer1 Char"/>
    <w:basedOn w:val="FooterChar"/>
    <w:link w:val="Footer1"/>
    <w:rsid w:val="00C653E8"/>
    <w:rPr>
      <w:sz w:val="16"/>
      <w:szCs w:val="16"/>
    </w:rPr>
  </w:style>
  <w:style w:type="paragraph" w:customStyle="1" w:styleId="Table">
    <w:name w:val="Table"/>
    <w:basedOn w:val="Normal"/>
    <w:link w:val="TableChar"/>
    <w:qFormat/>
    <w:rsid w:val="00C065F6"/>
    <w:pPr>
      <w:spacing w:after="120" w:line="240" w:lineRule="auto"/>
    </w:pPr>
    <w:rPr>
      <w:rFonts w:cstheme="minorHAnsi"/>
    </w:rPr>
  </w:style>
  <w:style w:type="paragraph" w:customStyle="1" w:styleId="List1">
    <w:name w:val="List1"/>
    <w:basedOn w:val="ListParagraph"/>
    <w:link w:val="List1Char"/>
    <w:qFormat/>
    <w:rsid w:val="00C065F6"/>
    <w:pPr>
      <w:numPr>
        <w:numId w:val="3"/>
      </w:numPr>
    </w:pPr>
  </w:style>
  <w:style w:type="character" w:customStyle="1" w:styleId="TableChar">
    <w:name w:val="Table Char"/>
    <w:basedOn w:val="DefaultParagraphFont"/>
    <w:link w:val="Table"/>
    <w:rsid w:val="00C065F6"/>
    <w:rPr>
      <w:rFonts w:cstheme="minorHAnsi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C065F6"/>
    <w:rPr>
      <w:sz w:val="24"/>
    </w:rPr>
  </w:style>
  <w:style w:type="character" w:customStyle="1" w:styleId="List1Char">
    <w:name w:val="List1 Char"/>
    <w:basedOn w:val="ListParagraphChar"/>
    <w:link w:val="List1"/>
    <w:rsid w:val="00C065F6"/>
    <w:rPr>
      <w:sz w:val="24"/>
    </w:rPr>
  </w:style>
  <w:style w:type="paragraph" w:customStyle="1" w:styleId="Title1">
    <w:name w:val="Title1"/>
    <w:basedOn w:val="Header"/>
    <w:link w:val="Title1Char"/>
    <w:qFormat/>
    <w:rsid w:val="004113BA"/>
    <w:pPr>
      <w:spacing w:before="400"/>
    </w:pPr>
    <w:rPr>
      <w:b/>
      <w:noProof/>
      <w:sz w:val="36"/>
      <w:szCs w:val="36"/>
    </w:rPr>
  </w:style>
  <w:style w:type="paragraph" w:customStyle="1" w:styleId="other">
    <w:name w:val="other"/>
    <w:basedOn w:val="Normal"/>
    <w:link w:val="otherChar"/>
    <w:qFormat/>
    <w:rsid w:val="004113BA"/>
    <w:rPr>
      <w:b/>
      <w:color w:val="FF0000"/>
      <w:u w:val="single"/>
    </w:rPr>
  </w:style>
  <w:style w:type="character" w:customStyle="1" w:styleId="Title1Char">
    <w:name w:val="Title1 Char"/>
    <w:basedOn w:val="HeaderChar"/>
    <w:link w:val="Title1"/>
    <w:rsid w:val="004113BA"/>
    <w:rPr>
      <w:b/>
      <w:noProof/>
      <w:sz w:val="36"/>
      <w:szCs w:val="36"/>
    </w:rPr>
  </w:style>
  <w:style w:type="character" w:customStyle="1" w:styleId="otherChar">
    <w:name w:val="other Char"/>
    <w:basedOn w:val="DefaultParagraphFont"/>
    <w:link w:val="other"/>
    <w:rsid w:val="004113BA"/>
    <w:rPr>
      <w:b/>
      <w:color w:val="FF0000"/>
      <w:sz w:val="24"/>
      <w:u w:val="single"/>
    </w:rPr>
  </w:style>
  <w:style w:type="character" w:styleId="Strong">
    <w:name w:val="Strong"/>
    <w:basedOn w:val="DefaultParagraphFont"/>
    <w:uiPriority w:val="22"/>
    <w:qFormat/>
    <w:rsid w:val="008B76AC"/>
    <w:rPr>
      <w:b/>
      <w:bCs/>
    </w:rPr>
  </w:style>
  <w:style w:type="paragraph" w:customStyle="1" w:styleId="NumList1">
    <w:name w:val="NumList1"/>
    <w:basedOn w:val="List1"/>
    <w:link w:val="NumList1Char"/>
    <w:qFormat/>
    <w:rsid w:val="000435A2"/>
    <w:pPr>
      <w:numPr>
        <w:numId w:val="10"/>
      </w:numPr>
    </w:pPr>
  </w:style>
  <w:style w:type="character" w:customStyle="1" w:styleId="NumList1Char">
    <w:name w:val="NumList1 Char"/>
    <w:basedOn w:val="List1Char"/>
    <w:link w:val="NumList1"/>
    <w:rsid w:val="000435A2"/>
    <w:rPr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333E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33E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33E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F44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44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44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4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4A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4C37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01B37C7DC4D74691B84FF8510AC564" ma:contentTypeVersion="18" ma:contentTypeDescription="Create a new document." ma:contentTypeScope="" ma:versionID="2ec8d36e267fbf3a3fdaf7c3dffa7beb">
  <xsd:schema xmlns:xsd="http://www.w3.org/2001/XMLSchema" xmlns:xs="http://www.w3.org/2001/XMLSchema" xmlns:p="http://schemas.microsoft.com/office/2006/metadata/properties" xmlns:ns2="e4f34220-620c-47c3-89af-c4a6edab4c87" xmlns:ns3="3889ac6e-72bb-4955-a615-445659f1c972" targetNamespace="http://schemas.microsoft.com/office/2006/metadata/properties" ma:root="true" ma:fieldsID="2d43fc27d9f8ae43574d0e2c58ff1b2b" ns2:_="" ns3:_="">
    <xsd:import namespace="e4f34220-620c-47c3-89af-c4a6edab4c87"/>
    <xsd:import namespace="3889ac6e-72bb-4955-a615-445659f1c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34220-620c-47c3-89af-c4a6edab4c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9cbce6-d92b-4712-9683-e256f6a345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9ac6e-72bb-4955-a615-445659f1c97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c75674-d8df-4777-a0cb-68e6fcd39d03}" ma:internalName="TaxCatchAll" ma:showField="CatchAllData" ma:web="3889ac6e-72bb-4955-a615-445659f1c9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89ac6e-72bb-4955-a615-445659f1c972" xsi:nil="true"/>
    <lcf76f155ced4ddcb4097134ff3c332f xmlns="e4f34220-620c-47c3-89af-c4a6edab4c8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72854-C7BF-4E4D-A42A-3F09886EE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f34220-620c-47c3-89af-c4a6edab4c87"/>
    <ds:schemaRef ds:uri="3889ac6e-72bb-4955-a615-445659f1c9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F5176E-235D-4D18-A6FA-7837A2003EC7}">
  <ds:schemaRefs>
    <ds:schemaRef ds:uri="e4f34220-620c-47c3-89af-c4a6edab4c87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3889ac6e-72bb-4955-a615-445659f1c972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BC54F12-D944-4AC8-8B91-0F1F83C6FA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F1E4DD-44F0-4D36-9A3F-FD126C916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AUP for KS1 Pupils</vt:lpstr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AUP for KS1 Pupils</dc:title>
  <dc:subject/>
  <dc:creator>Mark Bentley, LGfL DigiSafe Online SAfety &amp; Safeguarding Manager</dc:creator>
  <cp:keywords>Online Safety;Safeguarding</cp:keywords>
  <dc:description/>
  <cp:lastModifiedBy>Katie Ridley</cp:lastModifiedBy>
  <cp:revision>2</cp:revision>
  <cp:lastPrinted>2025-11-13T13:53:00Z</cp:lastPrinted>
  <dcterms:created xsi:type="dcterms:W3CDTF">2025-11-13T13:53:00Z</dcterms:created>
  <dcterms:modified xsi:type="dcterms:W3CDTF">2025-11-13T13:53:00Z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0x0101004901B37C7DC4D74691B84FF8510AC564</vt:lpwstr>
  </property>
  <property fmtid="{D5CDD505-2E9C-101B-9397-08002B2CF9AE}" pid="3" name="MediaServiceImageTags">
    <vt:lpwstr/>
  </property>
</Properties>
</file>